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C5F8" w14:textId="77777777" w:rsidR="00B7144C" w:rsidRDefault="00944227" w:rsidP="00D04F28">
      <w:pPr>
        <w:spacing w:before="120"/>
        <w:jc w:val="right"/>
        <w:rPr>
          <w:rFonts w:cs="Times New Roman"/>
          <w:b/>
          <w:i/>
          <w:iCs/>
          <w:sz w:val="22"/>
          <w:szCs w:val="22"/>
        </w:rPr>
      </w:pPr>
      <w:r w:rsidRPr="00D04F28">
        <w:rPr>
          <w:rFonts w:cs="Times New Roman"/>
          <w:b/>
          <w:i/>
          <w:iCs/>
          <w:sz w:val="22"/>
          <w:szCs w:val="22"/>
        </w:rPr>
        <w:t xml:space="preserve">                       </w:t>
      </w:r>
      <w:r w:rsidR="00D04F28" w:rsidRPr="00D04F28">
        <w:rPr>
          <w:rFonts w:cs="Times New Roman"/>
          <w:b/>
          <w:i/>
          <w:iCs/>
          <w:sz w:val="22"/>
          <w:szCs w:val="22"/>
        </w:rPr>
        <w:t xml:space="preserve">Załącznik Nr </w:t>
      </w:r>
      <w:r w:rsidR="00643796">
        <w:rPr>
          <w:rFonts w:cs="Times New Roman"/>
          <w:b/>
          <w:i/>
          <w:iCs/>
          <w:sz w:val="22"/>
          <w:szCs w:val="22"/>
        </w:rPr>
        <w:t>2</w:t>
      </w:r>
      <w:r w:rsidR="00D04F28" w:rsidRPr="00D04F28">
        <w:rPr>
          <w:rFonts w:cs="Times New Roman"/>
          <w:b/>
          <w:i/>
          <w:iCs/>
          <w:sz w:val="22"/>
          <w:szCs w:val="22"/>
        </w:rPr>
        <w:t xml:space="preserve"> </w:t>
      </w:r>
      <w:r w:rsidR="00A10756">
        <w:rPr>
          <w:rFonts w:cs="Times New Roman"/>
          <w:b/>
          <w:i/>
          <w:iCs/>
          <w:sz w:val="22"/>
          <w:szCs w:val="22"/>
        </w:rPr>
        <w:t>B</w:t>
      </w:r>
      <w:r w:rsidR="00D04F28" w:rsidRPr="00D04F28">
        <w:rPr>
          <w:rFonts w:cs="Times New Roman"/>
          <w:b/>
          <w:i/>
          <w:iCs/>
          <w:sz w:val="22"/>
          <w:szCs w:val="22"/>
        </w:rPr>
        <w:t xml:space="preserve"> do SWKO - Projekt umowy</w:t>
      </w:r>
    </w:p>
    <w:p w14:paraId="2478C4ED" w14:textId="19FE1A12" w:rsidR="00D04F28" w:rsidRPr="00D04F28" w:rsidRDefault="00B7144C" w:rsidP="00D04F28">
      <w:pPr>
        <w:spacing w:before="120"/>
        <w:jc w:val="right"/>
        <w:rPr>
          <w:rFonts w:cs="Times New Roman"/>
          <w:b/>
          <w:i/>
          <w:iCs/>
          <w:sz w:val="22"/>
          <w:szCs w:val="22"/>
        </w:rPr>
      </w:pPr>
      <w:r>
        <w:rPr>
          <w:rFonts w:cs="Times New Roman"/>
          <w:b/>
          <w:i/>
          <w:iCs/>
          <w:sz w:val="22"/>
          <w:szCs w:val="22"/>
        </w:rPr>
        <w:t>Indywidualna praktyka lekarska</w:t>
      </w:r>
      <w:r w:rsidR="00D04F28" w:rsidRPr="00D04F28">
        <w:rPr>
          <w:rFonts w:cs="Times New Roman"/>
          <w:b/>
          <w:i/>
          <w:iCs/>
          <w:sz w:val="22"/>
          <w:szCs w:val="22"/>
        </w:rPr>
        <w:t xml:space="preserve"> </w:t>
      </w:r>
    </w:p>
    <w:p w14:paraId="1B87FB90" w14:textId="20818930" w:rsidR="002A36C2" w:rsidRPr="00E776E1" w:rsidRDefault="002A36C2" w:rsidP="002A36C2">
      <w:pPr>
        <w:spacing w:before="120"/>
        <w:jc w:val="center"/>
        <w:rPr>
          <w:rFonts w:cs="Times New Roman"/>
          <w:b/>
          <w:sz w:val="22"/>
          <w:szCs w:val="22"/>
        </w:rPr>
      </w:pPr>
      <w:r w:rsidRPr="00E776E1">
        <w:rPr>
          <w:rFonts w:cs="Times New Roman"/>
          <w:b/>
          <w:sz w:val="22"/>
          <w:szCs w:val="22"/>
        </w:rPr>
        <w:t>UMOWA Nr ……………….</w:t>
      </w:r>
    </w:p>
    <w:p w14:paraId="4ACA7969" w14:textId="1B57A349" w:rsidR="006C77ED" w:rsidRPr="00E776E1" w:rsidRDefault="006C77ED" w:rsidP="002A36C2">
      <w:pPr>
        <w:spacing w:before="120"/>
        <w:jc w:val="center"/>
        <w:rPr>
          <w:rFonts w:cs="Times New Roman"/>
          <w:sz w:val="22"/>
          <w:szCs w:val="22"/>
        </w:rPr>
      </w:pPr>
      <w:r w:rsidRPr="00E776E1">
        <w:rPr>
          <w:rFonts w:cs="Times New Roman"/>
          <w:b/>
          <w:sz w:val="22"/>
          <w:szCs w:val="22"/>
        </w:rPr>
        <w:t>o udzielanie świadczeń zdrowotnych z zakresu radiologii</w:t>
      </w:r>
      <w:r w:rsidR="00655729">
        <w:rPr>
          <w:rFonts w:cs="Times New Roman"/>
          <w:b/>
          <w:sz w:val="22"/>
          <w:szCs w:val="22"/>
        </w:rPr>
        <w:t xml:space="preserve"> i diagnostyki obrazowej </w:t>
      </w:r>
    </w:p>
    <w:p w14:paraId="2ED56DA6" w14:textId="77777777" w:rsidR="002A36C2" w:rsidRPr="00E776E1" w:rsidRDefault="002A36C2" w:rsidP="002A36C2">
      <w:pPr>
        <w:shd w:val="clear" w:color="auto" w:fill="FFFFFF"/>
        <w:spacing w:before="120"/>
        <w:jc w:val="center"/>
        <w:rPr>
          <w:rFonts w:cs="Times New Roman"/>
          <w:b/>
          <w:bCs/>
          <w:sz w:val="22"/>
          <w:szCs w:val="22"/>
        </w:rPr>
      </w:pPr>
      <w:r w:rsidRPr="00E776E1">
        <w:rPr>
          <w:rFonts w:cs="Times New Roman"/>
          <w:sz w:val="22"/>
          <w:szCs w:val="22"/>
        </w:rPr>
        <w:t>zawarta w Łodzi  w dniu.................................................................................. pomiędzy:</w:t>
      </w:r>
    </w:p>
    <w:p w14:paraId="4CDC54A4" w14:textId="77777777" w:rsidR="002A36C2" w:rsidRPr="00E776E1" w:rsidRDefault="002A36C2" w:rsidP="002A36C2">
      <w:pPr>
        <w:shd w:val="clear" w:color="auto" w:fill="FFFFFF"/>
        <w:spacing w:before="120"/>
        <w:jc w:val="both"/>
        <w:rPr>
          <w:rFonts w:cs="Times New Roman"/>
          <w:b/>
          <w:bCs/>
          <w:sz w:val="22"/>
          <w:szCs w:val="22"/>
        </w:rPr>
      </w:pPr>
      <w:bookmarkStart w:id="0" w:name="OLE_LINK1"/>
    </w:p>
    <w:bookmarkEnd w:id="0"/>
    <w:p w14:paraId="3BA80187" w14:textId="77777777" w:rsidR="002A36C2" w:rsidRPr="00E776E1" w:rsidRDefault="002A36C2" w:rsidP="00492D00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cs="Times New Roman"/>
          <w:sz w:val="22"/>
          <w:szCs w:val="22"/>
        </w:rPr>
      </w:pPr>
      <w:r w:rsidRPr="00E776E1">
        <w:rPr>
          <w:rFonts w:cs="Times New Roman"/>
          <w:b/>
          <w:bCs/>
          <w:sz w:val="22"/>
          <w:szCs w:val="22"/>
        </w:rPr>
        <w:t xml:space="preserve">Wojewódzkim </w:t>
      </w:r>
      <w:r w:rsidR="00761CBD" w:rsidRPr="00E776E1">
        <w:rPr>
          <w:rFonts w:cs="Times New Roman"/>
          <w:b/>
          <w:bCs/>
          <w:sz w:val="22"/>
          <w:szCs w:val="22"/>
        </w:rPr>
        <w:t>Wielospecjalistycznym Centrum Onkologii i Traumatologii</w:t>
      </w:r>
      <w:r w:rsidRPr="00E776E1">
        <w:rPr>
          <w:rFonts w:cs="Times New Roman"/>
          <w:b/>
          <w:bCs/>
          <w:sz w:val="22"/>
          <w:szCs w:val="22"/>
        </w:rPr>
        <w:t xml:space="preserve"> im. M. Kopernika w Łodzi, </w:t>
      </w:r>
      <w:r w:rsidRPr="00E776E1">
        <w:rPr>
          <w:rFonts w:cs="Times New Roman"/>
          <w:bCs/>
          <w:sz w:val="22"/>
          <w:szCs w:val="22"/>
        </w:rPr>
        <w:t>ul. Pabianicka 62,</w:t>
      </w:r>
      <w:r w:rsidRPr="00E776E1">
        <w:rPr>
          <w:rFonts w:cs="Times New Roman"/>
          <w:sz w:val="22"/>
          <w:szCs w:val="22"/>
        </w:rPr>
        <w:t xml:space="preserve"> 93 – 513  Łódź,   REGON  </w:t>
      </w:r>
      <w:r w:rsidRPr="00E776E1">
        <w:rPr>
          <w:rFonts w:cs="Times New Roman"/>
          <w:b/>
          <w:bCs/>
          <w:sz w:val="22"/>
          <w:szCs w:val="22"/>
        </w:rPr>
        <w:t xml:space="preserve">000295403 </w:t>
      </w:r>
      <w:r w:rsidRPr="00E776E1">
        <w:rPr>
          <w:rFonts w:cs="Times New Roman"/>
          <w:sz w:val="22"/>
          <w:szCs w:val="22"/>
        </w:rPr>
        <w:t xml:space="preserve">  NIP  </w:t>
      </w:r>
      <w:r w:rsidRPr="00E776E1">
        <w:rPr>
          <w:rFonts w:cs="Times New Roman"/>
          <w:b/>
          <w:bCs/>
          <w:sz w:val="22"/>
          <w:szCs w:val="22"/>
        </w:rPr>
        <w:t>729 – 23 – 45 – 599,</w:t>
      </w:r>
    </w:p>
    <w:p w14:paraId="374F6BBD" w14:textId="77777777" w:rsidR="002A36C2" w:rsidRPr="00E776E1" w:rsidRDefault="00761CBD" w:rsidP="002A36C2">
      <w:pPr>
        <w:shd w:val="clear" w:color="auto" w:fill="FFFFFF"/>
        <w:spacing w:before="120"/>
        <w:ind w:left="720"/>
        <w:jc w:val="both"/>
        <w:rPr>
          <w:rFonts w:cs="Times New Roman"/>
          <w:sz w:val="22"/>
          <w:szCs w:val="22"/>
        </w:rPr>
      </w:pPr>
      <w:r w:rsidRPr="00E776E1">
        <w:rPr>
          <w:rFonts w:cs="Times New Roman"/>
          <w:sz w:val="22"/>
          <w:szCs w:val="22"/>
        </w:rPr>
        <w:t xml:space="preserve">reprezentowanym przez Dyrektora </w:t>
      </w:r>
      <w:r w:rsidR="00187A8F">
        <w:rPr>
          <w:rFonts w:cs="Times New Roman"/>
          <w:sz w:val="22"/>
          <w:szCs w:val="22"/>
        </w:rPr>
        <w:t>–</w:t>
      </w:r>
      <w:r w:rsidRPr="00E776E1">
        <w:rPr>
          <w:rFonts w:cs="Times New Roman"/>
          <w:sz w:val="22"/>
          <w:szCs w:val="22"/>
        </w:rPr>
        <w:t xml:space="preserve"> </w:t>
      </w:r>
      <w:r w:rsidR="00187A8F">
        <w:rPr>
          <w:rFonts w:cs="Times New Roman"/>
          <w:sz w:val="22"/>
          <w:szCs w:val="22"/>
        </w:rPr>
        <w:t xml:space="preserve">Andrzeja Kasprzyka </w:t>
      </w:r>
    </w:p>
    <w:p w14:paraId="7CE50760" w14:textId="77777777" w:rsidR="002A36C2" w:rsidRPr="00E776E1" w:rsidRDefault="002A36C2" w:rsidP="002A36C2">
      <w:pPr>
        <w:shd w:val="clear" w:color="auto" w:fill="FFFFFF"/>
        <w:spacing w:before="120"/>
        <w:ind w:left="720"/>
        <w:jc w:val="both"/>
        <w:rPr>
          <w:rFonts w:cs="Times New Roman"/>
          <w:sz w:val="22"/>
          <w:szCs w:val="22"/>
        </w:rPr>
      </w:pPr>
      <w:r w:rsidRPr="00E776E1">
        <w:rPr>
          <w:rFonts w:cs="Times New Roman"/>
          <w:sz w:val="22"/>
          <w:szCs w:val="22"/>
        </w:rPr>
        <w:t xml:space="preserve">zwanym dalej </w:t>
      </w:r>
      <w:r w:rsidRPr="00E776E1">
        <w:rPr>
          <w:rFonts w:cs="Times New Roman"/>
          <w:b/>
          <w:bCs/>
          <w:sz w:val="22"/>
          <w:szCs w:val="22"/>
        </w:rPr>
        <w:t>Udzielającym zamówienia,</w:t>
      </w:r>
    </w:p>
    <w:p w14:paraId="7958E648" w14:textId="77777777" w:rsidR="002A36C2" w:rsidRPr="00E776E1" w:rsidRDefault="002A36C2" w:rsidP="002A36C2">
      <w:pPr>
        <w:spacing w:before="120"/>
        <w:jc w:val="both"/>
        <w:rPr>
          <w:rFonts w:cs="Times New Roman"/>
          <w:sz w:val="22"/>
          <w:szCs w:val="22"/>
        </w:rPr>
      </w:pPr>
      <w:r w:rsidRPr="00E776E1">
        <w:rPr>
          <w:rFonts w:cs="Times New Roman"/>
          <w:sz w:val="22"/>
          <w:szCs w:val="22"/>
        </w:rPr>
        <w:t xml:space="preserve"> a</w:t>
      </w:r>
    </w:p>
    <w:p w14:paraId="62875476" w14:textId="77777777" w:rsidR="002A36C2" w:rsidRPr="00E776E1" w:rsidRDefault="002A36C2" w:rsidP="00492D00">
      <w:pPr>
        <w:numPr>
          <w:ilvl w:val="0"/>
          <w:numId w:val="9"/>
        </w:numPr>
        <w:spacing w:before="120"/>
        <w:jc w:val="both"/>
        <w:rPr>
          <w:rFonts w:cs="Times New Roman"/>
          <w:sz w:val="22"/>
          <w:szCs w:val="22"/>
        </w:rPr>
      </w:pPr>
      <w:r w:rsidRPr="00E776E1">
        <w:rPr>
          <w:rFonts w:cs="Times New Roman"/>
          <w:sz w:val="22"/>
          <w:szCs w:val="22"/>
        </w:rPr>
        <w:t>............................................................................................ z siedzibą w ................. przy ul. ................................................................................., wpisanym do rejestru podmiotów wykonujących działalność leczniczą nr księgi rejestrowej ............................................, ,                               NIP .............................................    REGON .......................................</w:t>
      </w:r>
    </w:p>
    <w:p w14:paraId="7CC019E4" w14:textId="77777777" w:rsidR="002A36C2" w:rsidRPr="00E776E1" w:rsidRDefault="002A36C2" w:rsidP="002A36C2">
      <w:pPr>
        <w:spacing w:before="120"/>
        <w:ind w:left="720"/>
        <w:jc w:val="both"/>
        <w:rPr>
          <w:rFonts w:cs="Times New Roman"/>
          <w:sz w:val="22"/>
          <w:szCs w:val="22"/>
        </w:rPr>
      </w:pPr>
      <w:r w:rsidRPr="00E776E1">
        <w:rPr>
          <w:rFonts w:cs="Times New Roman"/>
          <w:sz w:val="22"/>
          <w:szCs w:val="22"/>
        </w:rPr>
        <w:t>posiadającym ubezpieczenie ............................................................. okres ubezpieczenia .......................................................................................................</w:t>
      </w:r>
    </w:p>
    <w:p w14:paraId="70AE36A9" w14:textId="77777777" w:rsidR="002A36C2" w:rsidRPr="00E776E1" w:rsidRDefault="002A36C2" w:rsidP="002A36C2">
      <w:pPr>
        <w:spacing w:before="120"/>
        <w:ind w:left="720"/>
        <w:jc w:val="both"/>
        <w:rPr>
          <w:rFonts w:cs="Times New Roman"/>
          <w:sz w:val="22"/>
          <w:szCs w:val="22"/>
        </w:rPr>
      </w:pPr>
      <w:r w:rsidRPr="00E776E1">
        <w:rPr>
          <w:rFonts w:cs="Times New Roman"/>
          <w:sz w:val="22"/>
          <w:szCs w:val="22"/>
        </w:rPr>
        <w:t xml:space="preserve">zwanym  w dalszej treści umowy </w:t>
      </w:r>
      <w:r w:rsidRPr="00E776E1">
        <w:rPr>
          <w:rFonts w:cs="Times New Roman"/>
          <w:b/>
          <w:sz w:val="22"/>
          <w:szCs w:val="22"/>
        </w:rPr>
        <w:t>Przyjmującym zamówienie,</w:t>
      </w:r>
    </w:p>
    <w:p w14:paraId="6673F4E4" w14:textId="77777777" w:rsidR="002A36C2" w:rsidRPr="00E776E1" w:rsidRDefault="002A36C2" w:rsidP="002A36C2">
      <w:pPr>
        <w:shd w:val="clear" w:color="auto" w:fill="FFFFFF"/>
        <w:autoSpaceDE w:val="0"/>
        <w:spacing w:before="120"/>
        <w:jc w:val="both"/>
        <w:rPr>
          <w:rFonts w:cs="Times New Roman"/>
          <w:sz w:val="22"/>
          <w:szCs w:val="22"/>
        </w:rPr>
      </w:pPr>
    </w:p>
    <w:p w14:paraId="0986C6A4" w14:textId="6A4B488D" w:rsidR="002A36C2" w:rsidRPr="00E776E1" w:rsidRDefault="002A36C2" w:rsidP="002A36C2">
      <w:pPr>
        <w:pStyle w:val="Tekstpodstawowy21"/>
        <w:spacing w:before="120"/>
        <w:rPr>
          <w:rFonts w:cs="Times New Roman"/>
          <w:sz w:val="22"/>
          <w:szCs w:val="22"/>
        </w:rPr>
      </w:pPr>
      <w:r w:rsidRPr="00E776E1">
        <w:rPr>
          <w:rFonts w:cs="Times New Roman"/>
          <w:sz w:val="22"/>
          <w:szCs w:val="22"/>
        </w:rPr>
        <w:t>zawarta w trybie art. 26</w:t>
      </w:r>
      <w:r w:rsidR="009733CF" w:rsidRPr="00E776E1">
        <w:rPr>
          <w:rFonts w:cs="Times New Roman"/>
          <w:sz w:val="22"/>
          <w:szCs w:val="22"/>
        </w:rPr>
        <w:t xml:space="preserve"> i </w:t>
      </w:r>
      <w:r w:rsidR="00EB0F01" w:rsidRPr="00E776E1">
        <w:rPr>
          <w:rFonts w:cs="Times New Roman"/>
          <w:sz w:val="22"/>
          <w:szCs w:val="22"/>
        </w:rPr>
        <w:t xml:space="preserve"> nast.</w:t>
      </w:r>
      <w:r w:rsidRPr="00E776E1">
        <w:rPr>
          <w:rFonts w:cs="Times New Roman"/>
          <w:sz w:val="22"/>
          <w:szCs w:val="22"/>
        </w:rPr>
        <w:t xml:space="preserve"> ustawy z dnia 15 kwietnia 2011r. o działalności leczniczej (tj. </w:t>
      </w:r>
      <w:r w:rsidR="00FA1D58">
        <w:rPr>
          <w:rFonts w:cs="Times New Roman"/>
          <w:sz w:val="22"/>
          <w:szCs w:val="22"/>
        </w:rPr>
        <w:t xml:space="preserve">tj. </w:t>
      </w:r>
      <w:r w:rsidRPr="00E776E1">
        <w:rPr>
          <w:rFonts w:cs="Times New Roman"/>
          <w:sz w:val="22"/>
          <w:szCs w:val="22"/>
        </w:rPr>
        <w:t>Dz.U.20</w:t>
      </w:r>
      <w:r w:rsidR="00FA1D58">
        <w:rPr>
          <w:rFonts w:cs="Times New Roman"/>
          <w:sz w:val="22"/>
          <w:szCs w:val="22"/>
        </w:rPr>
        <w:t>22.633</w:t>
      </w:r>
      <w:r w:rsidRPr="00E776E1">
        <w:rPr>
          <w:rFonts w:cs="Times New Roman"/>
          <w:sz w:val="22"/>
          <w:szCs w:val="22"/>
        </w:rPr>
        <w:t>), zwanej w dalszej części niniejszej umowy „ustawą”.</w:t>
      </w:r>
    </w:p>
    <w:p w14:paraId="127F4611" w14:textId="77777777" w:rsidR="002A36C2" w:rsidRPr="00E776E1" w:rsidRDefault="002A36C2" w:rsidP="002A36C2">
      <w:pPr>
        <w:spacing w:before="120"/>
        <w:jc w:val="both"/>
        <w:rPr>
          <w:rFonts w:cs="Times New Roman"/>
          <w:sz w:val="22"/>
          <w:szCs w:val="22"/>
        </w:rPr>
      </w:pPr>
    </w:p>
    <w:p w14:paraId="37AFAE67" w14:textId="77777777" w:rsidR="002A36C2" w:rsidRPr="00E776E1" w:rsidRDefault="002A36C2" w:rsidP="002A36C2">
      <w:pPr>
        <w:spacing w:before="120"/>
        <w:jc w:val="center"/>
        <w:rPr>
          <w:rFonts w:cs="Times New Roman"/>
          <w:sz w:val="22"/>
          <w:szCs w:val="22"/>
        </w:rPr>
      </w:pPr>
      <w:r w:rsidRPr="00E776E1">
        <w:rPr>
          <w:rFonts w:cs="Times New Roman"/>
          <w:b/>
          <w:sz w:val="22"/>
          <w:szCs w:val="22"/>
        </w:rPr>
        <w:t>Przedmiot Umowy</w:t>
      </w:r>
    </w:p>
    <w:p w14:paraId="69C2700B" w14:textId="77777777" w:rsidR="002A36C2" w:rsidRPr="005F349A" w:rsidRDefault="002A36C2" w:rsidP="005F349A">
      <w:pPr>
        <w:jc w:val="center"/>
        <w:rPr>
          <w:rFonts w:cs="Times New Roman"/>
        </w:rPr>
      </w:pPr>
      <w:r w:rsidRPr="005F349A">
        <w:rPr>
          <w:rFonts w:cs="Times New Roman"/>
        </w:rPr>
        <w:t>§ 1</w:t>
      </w:r>
    </w:p>
    <w:p w14:paraId="635152E6" w14:textId="7AB742CF" w:rsidR="005B24ED" w:rsidRDefault="00DA492D" w:rsidP="00492D00">
      <w:pPr>
        <w:pStyle w:val="Tekstpodstawowy31"/>
        <w:numPr>
          <w:ilvl w:val="0"/>
          <w:numId w:val="10"/>
        </w:numPr>
        <w:ind w:left="283" w:hanging="357"/>
        <w:rPr>
          <w:rFonts w:cs="Times New Roman"/>
        </w:rPr>
      </w:pPr>
      <w:r w:rsidRPr="005F349A">
        <w:rPr>
          <w:rFonts w:cs="Times New Roman"/>
        </w:rPr>
        <w:t>Udzielający zamówienie</w:t>
      </w:r>
      <w:r w:rsidR="002A36C2" w:rsidRPr="005F349A">
        <w:rPr>
          <w:rFonts w:cs="Times New Roman"/>
        </w:rPr>
        <w:t xml:space="preserve"> </w:t>
      </w:r>
      <w:r w:rsidRPr="005F349A">
        <w:rPr>
          <w:rFonts w:cs="Times New Roman"/>
        </w:rPr>
        <w:t>zleca</w:t>
      </w:r>
      <w:r w:rsidR="002A36C2" w:rsidRPr="005F349A">
        <w:rPr>
          <w:rFonts w:cs="Times New Roman"/>
        </w:rPr>
        <w:t xml:space="preserve"> P</w:t>
      </w:r>
      <w:r w:rsidRPr="005F349A">
        <w:rPr>
          <w:rFonts w:cs="Times New Roman"/>
        </w:rPr>
        <w:t>rzyjmującemu</w:t>
      </w:r>
      <w:r w:rsidR="00761CBD" w:rsidRPr="005F349A">
        <w:rPr>
          <w:rFonts w:cs="Times New Roman"/>
        </w:rPr>
        <w:t xml:space="preserve"> zamówienie </w:t>
      </w:r>
      <w:r w:rsidR="002A36C2" w:rsidRPr="005F349A">
        <w:rPr>
          <w:rFonts w:cs="Times New Roman"/>
        </w:rPr>
        <w:t xml:space="preserve">wykonywanie </w:t>
      </w:r>
      <w:r w:rsidR="00F561D9" w:rsidRPr="005F349A">
        <w:rPr>
          <w:rFonts w:cs="Times New Roman"/>
        </w:rPr>
        <w:t>usług stanowiących świadczenia zdrowotne</w:t>
      </w:r>
      <w:r w:rsidR="002A36C2" w:rsidRPr="005F349A">
        <w:rPr>
          <w:rFonts w:cs="Times New Roman"/>
        </w:rPr>
        <w:t xml:space="preserve"> </w:t>
      </w:r>
      <w:r w:rsidR="006D219F" w:rsidRPr="005F349A">
        <w:rPr>
          <w:rFonts w:cs="Times New Roman"/>
          <w:b/>
          <w:bCs/>
          <w:i/>
          <w:iCs/>
        </w:rPr>
        <w:t>w zakresie radiologii</w:t>
      </w:r>
      <w:r w:rsidR="002870D3">
        <w:rPr>
          <w:rFonts w:cs="Times New Roman"/>
          <w:b/>
          <w:bCs/>
          <w:i/>
          <w:iCs/>
        </w:rPr>
        <w:t xml:space="preserve"> i diagnostyki obrazowej wraz z prowadzeniem dokumentacji medycznej </w:t>
      </w:r>
      <w:r w:rsidR="00DF123F" w:rsidRPr="005F349A">
        <w:rPr>
          <w:rFonts w:cs="Times New Roman"/>
          <w:b/>
          <w:bCs/>
          <w:i/>
          <w:iCs/>
        </w:rPr>
        <w:t xml:space="preserve"> </w:t>
      </w:r>
      <w:r w:rsidR="0032188F" w:rsidRPr="005F349A">
        <w:rPr>
          <w:rFonts w:cs="Times New Roman"/>
        </w:rPr>
        <w:t xml:space="preserve">(dalej: Usługi) </w:t>
      </w:r>
      <w:r w:rsidR="002A36C2" w:rsidRPr="005F349A">
        <w:rPr>
          <w:rFonts w:cs="Times New Roman"/>
        </w:rPr>
        <w:t>na rzecz pac</w:t>
      </w:r>
      <w:r w:rsidR="00761CBD" w:rsidRPr="005F349A">
        <w:rPr>
          <w:rFonts w:cs="Times New Roman"/>
        </w:rPr>
        <w:t>jentów Udzielającego zamówienie</w:t>
      </w:r>
      <w:r w:rsidR="00A72671" w:rsidRPr="005F349A">
        <w:rPr>
          <w:rFonts w:cs="Times New Roman"/>
        </w:rPr>
        <w:t xml:space="preserve">, za wynagrodzeniem określonym w </w:t>
      </w:r>
      <w:r w:rsidR="00A72671" w:rsidRPr="005F349A">
        <w:rPr>
          <w:rFonts w:cs="Times New Roman"/>
          <w:b/>
        </w:rPr>
        <w:t xml:space="preserve">Załączniku nr </w:t>
      </w:r>
      <w:r w:rsidR="00934948" w:rsidRPr="005F349A">
        <w:rPr>
          <w:rFonts w:cs="Times New Roman"/>
          <w:b/>
        </w:rPr>
        <w:t>2</w:t>
      </w:r>
      <w:r w:rsidR="0012322A" w:rsidRPr="005F349A">
        <w:rPr>
          <w:rFonts w:cs="Times New Roman"/>
        </w:rPr>
        <w:t xml:space="preserve"> – </w:t>
      </w:r>
      <w:r w:rsidR="00941623" w:rsidRPr="005F349A">
        <w:rPr>
          <w:rFonts w:cs="Times New Roman"/>
        </w:rPr>
        <w:t>Cennik Usług</w:t>
      </w:r>
      <w:r w:rsidR="005A4FEB" w:rsidRPr="005F349A">
        <w:rPr>
          <w:rFonts w:cs="Times New Roman"/>
        </w:rPr>
        <w:t>.</w:t>
      </w:r>
      <w:r w:rsidR="00941623" w:rsidRPr="005F349A">
        <w:rPr>
          <w:rFonts w:cs="Times New Roman"/>
        </w:rPr>
        <w:t xml:space="preserve"> </w:t>
      </w:r>
    </w:p>
    <w:p w14:paraId="41E639E4" w14:textId="229EE78C" w:rsidR="000E6337" w:rsidRPr="005F349A" w:rsidRDefault="000E6337" w:rsidP="00492D00">
      <w:pPr>
        <w:pStyle w:val="Tekstpodstawowy31"/>
        <w:numPr>
          <w:ilvl w:val="0"/>
          <w:numId w:val="10"/>
        </w:numPr>
        <w:ind w:left="284"/>
        <w:rPr>
          <w:rFonts w:cs="Times New Roman"/>
        </w:rPr>
      </w:pPr>
      <w:r w:rsidRPr="005F349A">
        <w:rPr>
          <w:rFonts w:cs="Times New Roman"/>
        </w:rPr>
        <w:t>Zakres Usług opisanych w ust. 1</w:t>
      </w:r>
      <w:r w:rsidR="004712D2">
        <w:rPr>
          <w:rFonts w:cs="Times New Roman"/>
        </w:rPr>
        <w:t xml:space="preserve"> </w:t>
      </w:r>
      <w:r w:rsidRPr="005F349A">
        <w:rPr>
          <w:rFonts w:cs="Times New Roman"/>
        </w:rPr>
        <w:t>do realizacji których zobowiązany jest Przyjmujący zamówienie obejmuje w szczególności:</w:t>
      </w:r>
    </w:p>
    <w:p w14:paraId="54F178E5" w14:textId="4E0AD4A4" w:rsidR="00771C8A" w:rsidRPr="00771C8A" w:rsidRDefault="0012322A" w:rsidP="00771C8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1C8A">
        <w:rPr>
          <w:rFonts w:ascii="Times New Roman" w:hAnsi="Times New Roman"/>
          <w:sz w:val="24"/>
          <w:szCs w:val="24"/>
        </w:rPr>
        <w:t>Opisywanie i autoryzacj</w:t>
      </w:r>
      <w:r w:rsidR="000E6337" w:rsidRPr="00771C8A">
        <w:rPr>
          <w:rFonts w:ascii="Times New Roman" w:hAnsi="Times New Roman"/>
          <w:sz w:val="24"/>
          <w:szCs w:val="24"/>
        </w:rPr>
        <w:t>ę</w:t>
      </w:r>
      <w:r w:rsidRPr="00771C8A">
        <w:rPr>
          <w:rFonts w:ascii="Times New Roman" w:hAnsi="Times New Roman"/>
          <w:sz w:val="24"/>
          <w:szCs w:val="24"/>
        </w:rPr>
        <w:t xml:space="preserve"> badań </w:t>
      </w:r>
      <w:r w:rsidR="00B24016" w:rsidRPr="00771C8A">
        <w:rPr>
          <w:rFonts w:ascii="Times New Roman" w:hAnsi="Times New Roman"/>
          <w:sz w:val="24"/>
          <w:szCs w:val="24"/>
        </w:rPr>
        <w:t>w systemach</w:t>
      </w:r>
      <w:r w:rsidRPr="00771C8A">
        <w:rPr>
          <w:rFonts w:ascii="Times New Roman" w:hAnsi="Times New Roman"/>
          <w:sz w:val="24"/>
          <w:szCs w:val="24"/>
        </w:rPr>
        <w:t xml:space="preserve"> informatyczny</w:t>
      </w:r>
      <w:r w:rsidR="00B24016" w:rsidRPr="00771C8A">
        <w:rPr>
          <w:rFonts w:ascii="Times New Roman" w:hAnsi="Times New Roman"/>
          <w:sz w:val="24"/>
          <w:szCs w:val="24"/>
        </w:rPr>
        <w:t>ch (RIS/PACS/HIS)  wskazanych</w:t>
      </w:r>
      <w:r w:rsidRPr="00771C8A">
        <w:rPr>
          <w:rFonts w:ascii="Times New Roman" w:hAnsi="Times New Roman"/>
          <w:sz w:val="24"/>
          <w:szCs w:val="24"/>
        </w:rPr>
        <w:t xml:space="preserve"> p</w:t>
      </w:r>
      <w:r w:rsidR="00F561D9" w:rsidRPr="00771C8A">
        <w:rPr>
          <w:rFonts w:ascii="Times New Roman" w:hAnsi="Times New Roman"/>
          <w:sz w:val="24"/>
          <w:szCs w:val="24"/>
        </w:rPr>
        <w:t>rzez Udzielającego zamówienie</w:t>
      </w:r>
      <w:r w:rsidR="00771C8A" w:rsidRPr="00771C8A">
        <w:rPr>
          <w:rFonts w:ascii="Times New Roman" w:hAnsi="Times New Roman"/>
          <w:sz w:val="24"/>
          <w:szCs w:val="24"/>
        </w:rPr>
        <w:t xml:space="preserve"> </w:t>
      </w:r>
      <w:r w:rsidR="00771C8A" w:rsidRPr="00771C8A">
        <w:rPr>
          <w:rFonts w:ascii="Times New Roman" w:hAnsi="Times New Roman"/>
          <w:sz w:val="24"/>
          <w:szCs w:val="24"/>
          <w:lang w:eastAsia="pl-PL"/>
        </w:rPr>
        <w:t>zgodnie z wymaganiami stawianymi przez przepisy prawa (w formie  papierowej i na nośnikach elektronicznych/w systemie informatycznym wskazanym przez Udzielającego zamówienie);</w:t>
      </w:r>
    </w:p>
    <w:p w14:paraId="73A52F19" w14:textId="72154CCD" w:rsidR="0012322A" w:rsidRPr="00771C8A" w:rsidRDefault="0012322A" w:rsidP="00771C8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1C8A">
        <w:rPr>
          <w:rFonts w:ascii="Times New Roman" w:hAnsi="Times New Roman"/>
          <w:sz w:val="24"/>
          <w:szCs w:val="24"/>
        </w:rPr>
        <w:t>Konsultacje zleconych w systemie informatycznym badań, w tym wykonanych</w:t>
      </w:r>
      <w:r w:rsidR="00F561D9" w:rsidRPr="00771C8A">
        <w:rPr>
          <w:rFonts w:ascii="Times New Roman" w:hAnsi="Times New Roman"/>
          <w:sz w:val="24"/>
          <w:szCs w:val="24"/>
        </w:rPr>
        <w:t xml:space="preserve"> w innych placówkach medycznych;</w:t>
      </w:r>
      <w:r w:rsidRPr="00771C8A">
        <w:rPr>
          <w:rFonts w:ascii="Times New Roman" w:hAnsi="Times New Roman"/>
          <w:sz w:val="24"/>
          <w:szCs w:val="24"/>
        </w:rPr>
        <w:t xml:space="preserve"> </w:t>
      </w:r>
    </w:p>
    <w:p w14:paraId="230CB657" w14:textId="6C194C04" w:rsidR="00F561D9" w:rsidRPr="004471A6" w:rsidRDefault="000E6337" w:rsidP="00771C8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71A6">
        <w:rPr>
          <w:rFonts w:ascii="Times New Roman" w:hAnsi="Times New Roman"/>
          <w:sz w:val="24"/>
          <w:szCs w:val="24"/>
        </w:rPr>
        <w:t>Pełnienie dyżurów medycznych</w:t>
      </w:r>
      <w:r w:rsidR="00A004CC" w:rsidRPr="004471A6">
        <w:rPr>
          <w:rFonts w:ascii="Times New Roman" w:hAnsi="Times New Roman"/>
          <w:sz w:val="24"/>
          <w:szCs w:val="24"/>
        </w:rPr>
        <w:t xml:space="preserve"> – minimum 6 dyżurów w miesiącu w tym </w:t>
      </w:r>
      <w:r w:rsidR="004471A6" w:rsidRPr="00D75358">
        <w:rPr>
          <w:rFonts w:ascii="Times New Roman" w:hAnsi="Times New Roman"/>
          <w:sz w:val="24"/>
          <w:szCs w:val="24"/>
        </w:rPr>
        <w:t xml:space="preserve">minimum </w:t>
      </w:r>
      <w:r w:rsidR="00A004CC" w:rsidRPr="004471A6">
        <w:rPr>
          <w:rFonts w:ascii="Times New Roman" w:hAnsi="Times New Roman"/>
          <w:sz w:val="24"/>
          <w:szCs w:val="24"/>
        </w:rPr>
        <w:t>2 dyżury świąteczne;</w:t>
      </w:r>
      <w:r w:rsidR="004471A6" w:rsidRPr="004471A6">
        <w:rPr>
          <w:rFonts w:ascii="Times New Roman" w:hAnsi="Times New Roman"/>
          <w:sz w:val="24"/>
          <w:szCs w:val="24"/>
        </w:rPr>
        <w:t xml:space="preserve"> a</w:t>
      </w:r>
      <w:r w:rsidR="00A004CC" w:rsidRPr="004471A6">
        <w:rPr>
          <w:rFonts w:ascii="Times New Roman" w:hAnsi="Times New Roman"/>
          <w:sz w:val="24"/>
          <w:szCs w:val="24"/>
        </w:rPr>
        <w:t xml:space="preserve"> w miesiącach </w:t>
      </w:r>
      <w:r w:rsidR="004471A6" w:rsidRPr="004471A6">
        <w:rPr>
          <w:rFonts w:ascii="Times New Roman" w:hAnsi="Times New Roman"/>
          <w:sz w:val="24"/>
          <w:szCs w:val="24"/>
        </w:rPr>
        <w:t xml:space="preserve">w których </w:t>
      </w:r>
      <w:r w:rsidR="00A004CC" w:rsidRPr="004471A6">
        <w:rPr>
          <w:rFonts w:ascii="Times New Roman" w:hAnsi="Times New Roman"/>
          <w:sz w:val="24"/>
          <w:szCs w:val="24"/>
        </w:rPr>
        <w:t>przypadają</w:t>
      </w:r>
      <w:r w:rsidR="004471A6" w:rsidRPr="004471A6">
        <w:rPr>
          <w:rFonts w:ascii="Times New Roman" w:hAnsi="Times New Roman"/>
          <w:sz w:val="24"/>
          <w:szCs w:val="24"/>
        </w:rPr>
        <w:t xml:space="preserve"> </w:t>
      </w:r>
      <w:r w:rsidR="004471A6" w:rsidRPr="00024AE5">
        <w:rPr>
          <w:rFonts w:ascii="Times New Roman" w:hAnsi="Times New Roman"/>
          <w:sz w:val="24"/>
          <w:szCs w:val="24"/>
        </w:rPr>
        <w:t>święta szczególne (Wigilia, Święta Bożego Narodzenia, Sylwester, Nowy Rok, Wielkanoc, tzw. długi weekend majowy, tzw. długi weekend Bożego Ciała,  15 sierpnia, 1 listopada</w:t>
      </w:r>
      <w:r w:rsidR="004471A6" w:rsidRPr="00024AE5">
        <w:rPr>
          <w:rFonts w:ascii="Times New Roman" w:hAnsi="Times New Roman"/>
          <w:sz w:val="24"/>
          <w:szCs w:val="24"/>
        </w:rPr>
        <w:t>, 11 listopada</w:t>
      </w:r>
      <w:r w:rsidR="004471A6" w:rsidRPr="00024AE5">
        <w:rPr>
          <w:rFonts w:ascii="Times New Roman" w:hAnsi="Times New Roman"/>
          <w:sz w:val="24"/>
          <w:szCs w:val="24"/>
        </w:rPr>
        <w:t>)</w:t>
      </w:r>
      <w:r w:rsidR="004471A6" w:rsidRPr="00024AE5">
        <w:rPr>
          <w:rFonts w:ascii="Times New Roman" w:hAnsi="Times New Roman"/>
          <w:sz w:val="24"/>
          <w:szCs w:val="24"/>
        </w:rPr>
        <w:t xml:space="preserve"> minimum 3 dyżury</w:t>
      </w:r>
      <w:r w:rsidR="004471A6" w:rsidRPr="00024AE5">
        <w:rPr>
          <w:rFonts w:ascii="Times New Roman" w:hAnsi="Times New Roman"/>
          <w:sz w:val="24"/>
          <w:szCs w:val="24"/>
        </w:rPr>
        <w:t xml:space="preserve">, </w:t>
      </w:r>
      <w:r w:rsidR="00A004CC" w:rsidRPr="004471A6">
        <w:rPr>
          <w:rFonts w:ascii="Times New Roman" w:hAnsi="Times New Roman"/>
          <w:sz w:val="24"/>
          <w:szCs w:val="24"/>
        </w:rPr>
        <w:t xml:space="preserve"> </w:t>
      </w:r>
      <w:r w:rsidR="00B540DB" w:rsidRPr="004471A6">
        <w:rPr>
          <w:rFonts w:ascii="Times New Roman" w:hAnsi="Times New Roman"/>
          <w:sz w:val="24"/>
          <w:szCs w:val="24"/>
        </w:rPr>
        <w:t xml:space="preserve"> </w:t>
      </w:r>
    </w:p>
    <w:p w14:paraId="39BBDC95" w14:textId="4DF22FD9" w:rsidR="00F561D9" w:rsidRPr="00771C8A" w:rsidRDefault="00F561D9" w:rsidP="00771C8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1C8A">
        <w:rPr>
          <w:rFonts w:ascii="Times New Roman" w:hAnsi="Times New Roman"/>
          <w:sz w:val="24"/>
          <w:szCs w:val="24"/>
          <w:lang w:eastAsia="pl-PL"/>
        </w:rPr>
        <w:lastRenderedPageBreak/>
        <w:t xml:space="preserve">Prowadzenie na bieżąco dokumentacji medycznej według standardów obowiązujących u Udzielającego Zamówienia w tym w systemie informatycznym oraz sprawozdawczości statystycznej; </w:t>
      </w:r>
    </w:p>
    <w:p w14:paraId="563D572D" w14:textId="50350803" w:rsidR="00F561D9" w:rsidRPr="00771C8A" w:rsidRDefault="00F561D9" w:rsidP="00771C8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1C8A">
        <w:rPr>
          <w:rFonts w:ascii="Times New Roman" w:hAnsi="Times New Roman"/>
          <w:sz w:val="24"/>
          <w:szCs w:val="24"/>
        </w:rPr>
        <w:t>Współpracę z lekarzami oraz pielęgniarkami udzielającymi świadczeń zdrowotnych na rzecz pacjentów Udzielającego Zamówienia;</w:t>
      </w:r>
    </w:p>
    <w:p w14:paraId="0A462F25" w14:textId="072B1492" w:rsidR="00F561D9" w:rsidRPr="00771C8A" w:rsidRDefault="00F561D9" w:rsidP="00771C8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1C8A">
        <w:rPr>
          <w:rFonts w:ascii="Times New Roman" w:hAnsi="Times New Roman"/>
          <w:sz w:val="24"/>
          <w:szCs w:val="24"/>
          <w:lang w:eastAsia="pl-PL"/>
        </w:rPr>
        <w:t>Stała współpraca z Kierownikiem Zakładu Radiologii w zakresie nadzoru nad personelem średni</w:t>
      </w:r>
      <w:r w:rsidR="00771C8A" w:rsidRPr="00771C8A">
        <w:rPr>
          <w:rFonts w:ascii="Times New Roman" w:hAnsi="Times New Roman"/>
          <w:sz w:val="24"/>
          <w:szCs w:val="24"/>
          <w:lang w:eastAsia="pl-PL"/>
        </w:rPr>
        <w:t>m</w:t>
      </w:r>
      <w:r w:rsidRPr="00771C8A">
        <w:rPr>
          <w:rFonts w:ascii="Times New Roman" w:hAnsi="Times New Roman"/>
          <w:sz w:val="24"/>
          <w:szCs w:val="24"/>
          <w:lang w:eastAsia="pl-PL"/>
        </w:rPr>
        <w:t xml:space="preserve"> oraz niższ</w:t>
      </w:r>
      <w:r w:rsidR="00771C8A" w:rsidRPr="00771C8A">
        <w:rPr>
          <w:rFonts w:ascii="Times New Roman" w:hAnsi="Times New Roman"/>
          <w:sz w:val="24"/>
          <w:szCs w:val="24"/>
          <w:lang w:eastAsia="pl-PL"/>
        </w:rPr>
        <w:t>ym</w:t>
      </w:r>
      <w:r w:rsidRPr="00771C8A">
        <w:rPr>
          <w:rFonts w:ascii="Times New Roman" w:hAnsi="Times New Roman"/>
          <w:sz w:val="24"/>
          <w:szCs w:val="24"/>
          <w:lang w:eastAsia="pl-PL"/>
        </w:rPr>
        <w:t>;</w:t>
      </w:r>
    </w:p>
    <w:p w14:paraId="6FDF6322" w14:textId="68BD384C" w:rsidR="00771C8A" w:rsidRPr="00771C8A" w:rsidRDefault="00771C8A" w:rsidP="00771C8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1C8A">
        <w:rPr>
          <w:rFonts w:ascii="Times New Roman" w:hAnsi="Times New Roman"/>
          <w:sz w:val="24"/>
          <w:szCs w:val="24"/>
          <w:lang w:eastAsia="pl-PL"/>
        </w:rPr>
        <w:t xml:space="preserve">Pomoc Udzielającemu zamówienie w prowadzeniu </w:t>
      </w:r>
      <w:r w:rsidRPr="00771C8A">
        <w:rPr>
          <w:rFonts w:ascii="Times New Roman" w:hAnsi="Times New Roman"/>
          <w:b/>
          <w:sz w:val="24"/>
          <w:szCs w:val="24"/>
          <w:lang w:eastAsia="pl-PL"/>
        </w:rPr>
        <w:t>szkolenia specjalizacyjnego</w:t>
      </w:r>
      <w:r w:rsidRPr="00771C8A">
        <w:rPr>
          <w:rFonts w:ascii="Times New Roman" w:hAnsi="Times New Roman"/>
          <w:sz w:val="24"/>
          <w:szCs w:val="24"/>
          <w:lang w:eastAsia="pl-PL"/>
        </w:rPr>
        <w:t xml:space="preserve"> lekarzy  rezydentów, w tym: nadzorowanie wykonywanych przez rezydenta procedur medycznych, konsultowanie wyników pracy lekarza rezydenta, autoryzacja opisów badań wykonanych przez rezydentów, respektowanie zasady, zgodnie z którą lekarz rezydent w razie jakichkolwiek wątpliwości diagnostycznych lub terapeutycznych, z własnej inicjatywy bądź na wniosek pacjenta lub jego przedstawiciela ustawowego, ma prawo zasięgnąć opinii lekarza specjalisty.</w:t>
      </w:r>
    </w:p>
    <w:p w14:paraId="29860F07" w14:textId="77777777" w:rsidR="00771C8A" w:rsidRPr="00771C8A" w:rsidRDefault="00771C8A" w:rsidP="00771C8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1C8A">
        <w:rPr>
          <w:rFonts w:ascii="Times New Roman" w:hAnsi="Times New Roman"/>
          <w:sz w:val="24"/>
          <w:szCs w:val="24"/>
        </w:rPr>
        <w:t>Udział w postępowaniach wyjaśniających w związku ze złożoną skargą przez pacjenta lub rodzinę pacjenta.</w:t>
      </w:r>
    </w:p>
    <w:p w14:paraId="2000D097" w14:textId="4060772B" w:rsidR="005F349A" w:rsidRPr="00B3011C" w:rsidRDefault="00F561D9" w:rsidP="00492D00">
      <w:pPr>
        <w:numPr>
          <w:ilvl w:val="0"/>
          <w:numId w:val="10"/>
        </w:numPr>
        <w:ind w:left="284"/>
        <w:jc w:val="both"/>
      </w:pPr>
      <w:r w:rsidRPr="00F561D9">
        <w:t xml:space="preserve">Przyjmujący zamówienie ponosi odpowiedzialność z tytułu szkody wyrządzonej na skutek zaniechania lub opóźnienia w świadczeniu </w:t>
      </w:r>
      <w:r w:rsidR="005F349A">
        <w:t>U</w:t>
      </w:r>
      <w:r w:rsidRPr="00F561D9">
        <w:t>sług, które będzie skutkiem niepodjęcia lub nieterminowego podjęcia czynności objętych niniejszą umową</w:t>
      </w:r>
      <w:r w:rsidR="00BB6DE5">
        <w:t xml:space="preserve">, </w:t>
      </w:r>
      <w:r w:rsidR="00BB6DE5" w:rsidRPr="00B3011C">
        <w:t>z winy Przyjmującego zamówienie.</w:t>
      </w:r>
    </w:p>
    <w:p w14:paraId="5A4EFAF5" w14:textId="77777777" w:rsidR="005F349A" w:rsidRDefault="005F349A" w:rsidP="00492D00">
      <w:pPr>
        <w:numPr>
          <w:ilvl w:val="0"/>
          <w:numId w:val="10"/>
        </w:numPr>
        <w:ind w:left="284"/>
        <w:jc w:val="both"/>
      </w:pPr>
      <w:r w:rsidRPr="00F561D9">
        <w:t xml:space="preserve">Przyjmujący zamówienie zobowiązuje się do </w:t>
      </w:r>
      <w:r w:rsidRPr="005F349A">
        <w:t xml:space="preserve">wykonywania Usług </w:t>
      </w:r>
      <w:r w:rsidRPr="00F561D9">
        <w:t>na zasadach określonych przez Narodowy Fundusz Zdrowia w warunkach ogólnych na zawieranie umów o udzielanie świadczeń zdrowotnych oraz warunków szczegółowych w zakresie objętym przedmiotową umową.</w:t>
      </w:r>
    </w:p>
    <w:p w14:paraId="22FE7B7F" w14:textId="77777777" w:rsidR="005F349A" w:rsidRDefault="005F349A" w:rsidP="00492D00">
      <w:pPr>
        <w:numPr>
          <w:ilvl w:val="0"/>
          <w:numId w:val="10"/>
        </w:numPr>
        <w:ind w:left="284"/>
        <w:jc w:val="both"/>
      </w:pPr>
      <w:r w:rsidRPr="00F561D9">
        <w:t>Przyjmujący zamówienie zobowiązuje się do wykonywania świadczeń z należytą starannością zawodową, zgodnie z zasadami sztuki z wykorzystaniem wiedzy medycznej i umiejętności zawodowych oraz z uwzględnieniem postępu w zakresie medycyny oraz na zasadach obowiązujących u Udzielającego zamówienie.</w:t>
      </w:r>
      <w:r w:rsidRPr="00F561D9">
        <w:tab/>
      </w:r>
    </w:p>
    <w:p w14:paraId="17D47F98" w14:textId="77777777" w:rsidR="005F349A" w:rsidRDefault="005F349A" w:rsidP="00492D00">
      <w:pPr>
        <w:numPr>
          <w:ilvl w:val="0"/>
          <w:numId w:val="10"/>
        </w:numPr>
        <w:ind w:left="284"/>
        <w:jc w:val="both"/>
      </w:pPr>
      <w:r w:rsidRPr="00F561D9">
        <w:t xml:space="preserve">Przyjmujący zamówienie zobowiązuje się do zapewnienia pacjentom bezpieczeństwa podczas badań diagnostycznych </w:t>
      </w:r>
      <w:r>
        <w:t>oraz</w:t>
      </w:r>
      <w:r w:rsidRPr="00F561D9">
        <w:t xml:space="preserve"> podczas </w:t>
      </w:r>
      <w:r w:rsidRPr="005F349A">
        <w:t>świadczenia Usług</w:t>
      </w:r>
      <w:r w:rsidRPr="00F561D9">
        <w:t xml:space="preserve"> objętych niniejszą umową.</w:t>
      </w:r>
    </w:p>
    <w:p w14:paraId="4E2FB67F" w14:textId="3CA1E57D" w:rsidR="005F349A" w:rsidRPr="00A10756" w:rsidRDefault="005F349A" w:rsidP="00492D00">
      <w:pPr>
        <w:numPr>
          <w:ilvl w:val="0"/>
          <w:numId w:val="10"/>
        </w:numPr>
        <w:ind w:left="284"/>
        <w:jc w:val="both"/>
      </w:pPr>
      <w:r w:rsidRPr="00F561D9">
        <w:t>Przyjmujący zamówienie zobowiązuje się do przestrzegania</w:t>
      </w:r>
      <w:r w:rsidRPr="009305BB">
        <w:t xml:space="preserve"> </w:t>
      </w:r>
      <w:r w:rsidRPr="00F561D9">
        <w:t>przepisów BHP i p/poż.</w:t>
      </w:r>
      <w:r w:rsidR="008B12AE">
        <w:t xml:space="preserve">, </w:t>
      </w:r>
      <w:r w:rsidRPr="00F561D9">
        <w:t xml:space="preserve">Regulaminu Organizacyjnego obowiązującego u Udzielającego </w:t>
      </w:r>
      <w:r w:rsidRPr="00A10756">
        <w:t>zamówienia</w:t>
      </w:r>
      <w:r w:rsidR="00A10756" w:rsidRPr="00A10756">
        <w:t xml:space="preserve"> </w:t>
      </w:r>
      <w:r w:rsidR="008B12AE" w:rsidRPr="00A10756">
        <w:t>oraz Zarządzeń Dyrektora</w:t>
      </w:r>
      <w:r w:rsidRPr="00A10756">
        <w:t xml:space="preserve"> </w:t>
      </w:r>
    </w:p>
    <w:p w14:paraId="1778FC88" w14:textId="17A4ABBB" w:rsidR="005F349A" w:rsidRDefault="005F349A" w:rsidP="00492D00">
      <w:pPr>
        <w:numPr>
          <w:ilvl w:val="0"/>
          <w:numId w:val="10"/>
        </w:numPr>
        <w:ind w:left="284"/>
        <w:jc w:val="both"/>
      </w:pPr>
      <w:r w:rsidRPr="00F561D9">
        <w:t>Przyjmujący zamówienie zobowiązuje się we własnym zakresie i na własny koszt zabezpieczyć posiadanie aktualn</w:t>
      </w:r>
      <w:r w:rsidR="00A10756">
        <w:t>ego</w:t>
      </w:r>
      <w:r w:rsidRPr="00F561D9">
        <w:t xml:space="preserve"> i wymagan</w:t>
      </w:r>
      <w:r w:rsidR="00A10756">
        <w:t>ego</w:t>
      </w:r>
      <w:r w:rsidRPr="00F561D9">
        <w:t xml:space="preserve"> zaświadcze</w:t>
      </w:r>
      <w:r w:rsidR="00A10756">
        <w:t xml:space="preserve">nia </w:t>
      </w:r>
      <w:r w:rsidRPr="00F561D9">
        <w:t>o odbyty</w:t>
      </w:r>
      <w:r w:rsidR="00A10756">
        <w:t>m</w:t>
      </w:r>
      <w:r w:rsidRPr="00F561D9">
        <w:t xml:space="preserve"> szkoleni</w:t>
      </w:r>
      <w:r w:rsidR="00A10756">
        <w:t>u</w:t>
      </w:r>
      <w:r w:rsidRPr="00F561D9">
        <w:t xml:space="preserve"> BHP (stosownie do stanowiska pracy, zgodnie z przepisami prawa), które dostarczy Udzielającemu zamówienia najpóźniej w dniu rozpoczęcia świadczenia usługi.</w:t>
      </w:r>
    </w:p>
    <w:p w14:paraId="177CB172" w14:textId="235CF243" w:rsidR="005F349A" w:rsidRDefault="005F349A" w:rsidP="00492D00">
      <w:pPr>
        <w:numPr>
          <w:ilvl w:val="0"/>
          <w:numId w:val="10"/>
        </w:numPr>
        <w:ind w:left="284"/>
        <w:jc w:val="both"/>
      </w:pPr>
      <w:r w:rsidRPr="00F561D9">
        <w:t>Przyjmujący zamówienie zobowiązuje się do przestrzegania i realizowania</w:t>
      </w:r>
      <w:r w:rsidR="009305BB" w:rsidRPr="009305BB">
        <w:t xml:space="preserve"> </w:t>
      </w:r>
      <w:r w:rsidRPr="00F561D9">
        <w:t>procedur Systemu Zarządzania Jakością, Kontroli Zarządczej oraz procedur akredytacyjnych wprowadzanych i obowiązujących u Udzielającego zamówienia.</w:t>
      </w:r>
    </w:p>
    <w:p w14:paraId="25B01332" w14:textId="53732C04" w:rsidR="009305BB" w:rsidRDefault="005F349A" w:rsidP="00492D00">
      <w:pPr>
        <w:numPr>
          <w:ilvl w:val="0"/>
          <w:numId w:val="10"/>
        </w:numPr>
        <w:ind w:left="284"/>
        <w:jc w:val="both"/>
      </w:pPr>
      <w:r w:rsidRPr="00F561D9">
        <w:t xml:space="preserve">Przyjmujący zamówienie zobowiązuje się we własnym zakresie i na własny koszt </w:t>
      </w:r>
      <w:r w:rsidR="009305BB" w:rsidRPr="009305BB">
        <w:t xml:space="preserve"> </w:t>
      </w:r>
      <w:r w:rsidRPr="00F561D9">
        <w:t>posiada</w:t>
      </w:r>
      <w:r w:rsidR="00166367">
        <w:t>ć</w:t>
      </w:r>
      <w:r w:rsidRPr="00F561D9">
        <w:t xml:space="preserve"> aktualn</w:t>
      </w:r>
      <w:r w:rsidR="00166367">
        <w:t>e</w:t>
      </w:r>
      <w:r w:rsidRPr="00F561D9">
        <w:t xml:space="preserve"> i wymagan</w:t>
      </w:r>
      <w:r w:rsidR="00166367">
        <w:t>e</w:t>
      </w:r>
      <w:r w:rsidRPr="00F561D9">
        <w:t xml:space="preserve"> bada</w:t>
      </w:r>
      <w:r w:rsidR="00166367">
        <w:t xml:space="preserve">nia </w:t>
      </w:r>
      <w:r w:rsidRPr="00F561D9">
        <w:t>profilaktyczn</w:t>
      </w:r>
      <w:r w:rsidR="00166367">
        <w:t>e</w:t>
      </w:r>
      <w:r w:rsidRPr="00F561D9">
        <w:t>, o których mowa w ustawie o służbie medycyny pracy które dostarczy Udzielającemu zamówienia najpóźniej w dniu rozpoczęcia świadczenia usługi.</w:t>
      </w:r>
    </w:p>
    <w:p w14:paraId="6EDD2227" w14:textId="235853CB" w:rsidR="009305BB" w:rsidRDefault="005F349A" w:rsidP="00492D00">
      <w:pPr>
        <w:numPr>
          <w:ilvl w:val="0"/>
          <w:numId w:val="10"/>
        </w:numPr>
        <w:ind w:left="284"/>
        <w:jc w:val="both"/>
      </w:pPr>
      <w:r w:rsidRPr="00F561D9">
        <w:lastRenderedPageBreak/>
        <w:t xml:space="preserve">Przyjmujący zamówienie </w:t>
      </w:r>
      <w:r w:rsidR="009305BB" w:rsidRPr="009305BB">
        <w:t xml:space="preserve">zobowiązany jest </w:t>
      </w:r>
      <w:r w:rsidRPr="00F561D9">
        <w:t xml:space="preserve">w trakcie świadczenia </w:t>
      </w:r>
      <w:r w:rsidR="009305BB" w:rsidRPr="009305BB">
        <w:t>U</w:t>
      </w:r>
      <w:r w:rsidRPr="00F561D9">
        <w:t xml:space="preserve">sługi </w:t>
      </w:r>
      <w:r w:rsidR="009305BB" w:rsidRPr="009305BB">
        <w:t>nosi</w:t>
      </w:r>
      <w:r w:rsidR="00166367">
        <w:t>ć</w:t>
      </w:r>
      <w:r w:rsidRPr="00F561D9">
        <w:t xml:space="preserve"> odzież ochronn</w:t>
      </w:r>
      <w:r w:rsidR="009305BB" w:rsidRPr="009305BB">
        <w:t>ą</w:t>
      </w:r>
      <w:r w:rsidRPr="00F561D9">
        <w:t xml:space="preserve"> i robocz</w:t>
      </w:r>
      <w:r w:rsidR="009305BB" w:rsidRPr="009305BB">
        <w:t xml:space="preserve">ą </w:t>
      </w:r>
      <w:r w:rsidR="00BB6DE5">
        <w:t>oraz utrzymywa</w:t>
      </w:r>
      <w:r w:rsidR="00166367">
        <w:t>ć</w:t>
      </w:r>
      <w:r w:rsidR="00BB6DE5">
        <w:t xml:space="preserve"> ją</w:t>
      </w:r>
      <w:r w:rsidRPr="00F561D9">
        <w:t xml:space="preserve"> w należytej czystości zgodnie z wymogami sanitarno – epidemiologicznymi.</w:t>
      </w:r>
    </w:p>
    <w:p w14:paraId="34742CD4" w14:textId="1AA60C2D" w:rsidR="009305BB" w:rsidRPr="00D04F28" w:rsidRDefault="005F349A" w:rsidP="00492D00">
      <w:pPr>
        <w:numPr>
          <w:ilvl w:val="0"/>
          <w:numId w:val="10"/>
        </w:numPr>
        <w:ind w:left="284"/>
        <w:jc w:val="both"/>
      </w:pPr>
      <w:r w:rsidRPr="00F561D9">
        <w:t xml:space="preserve">Na wniosek Udzielającego zamówienia Przyjmujący zamówienie zobowiązuje się do </w:t>
      </w:r>
      <w:r w:rsidR="00E32009" w:rsidRPr="00D04F28">
        <w:t xml:space="preserve">niezwłocznego </w:t>
      </w:r>
      <w:r w:rsidRPr="00D04F28">
        <w:t xml:space="preserve">udzielania lub opracowania niezbędnych informacji związanych z wykonywanymi w ramach umowy </w:t>
      </w:r>
      <w:r w:rsidR="009305BB" w:rsidRPr="00D04F28">
        <w:t>U</w:t>
      </w:r>
      <w:r w:rsidRPr="00D04F28">
        <w:t>sługami.</w:t>
      </w:r>
    </w:p>
    <w:p w14:paraId="67E881D4" w14:textId="512E8937" w:rsidR="005F349A" w:rsidRPr="00D04F28" w:rsidRDefault="005F349A" w:rsidP="00492D00">
      <w:pPr>
        <w:numPr>
          <w:ilvl w:val="0"/>
          <w:numId w:val="10"/>
        </w:numPr>
        <w:ind w:left="284"/>
        <w:jc w:val="both"/>
      </w:pPr>
      <w:r w:rsidRPr="00D04F28">
        <w:t xml:space="preserve">W przypadku, gdy w trakcie realizacji Umowy pojawią się wątpliwości interpretacyjne co do szczegółowego zakresu Usług, strony zgodnie ustalają, że wątpliwości te rozwiązywać będą </w:t>
      </w:r>
      <w:r w:rsidR="00B3011C" w:rsidRPr="00D04F28">
        <w:t xml:space="preserve">z </w:t>
      </w:r>
      <w:r w:rsidRPr="00D04F28">
        <w:t>poszanowanie</w:t>
      </w:r>
      <w:r w:rsidR="001D402A" w:rsidRPr="00D04F28">
        <w:t>m</w:t>
      </w:r>
      <w:r w:rsidRPr="00D04F28">
        <w:t xml:space="preserve"> słusznych interesów obu stron</w:t>
      </w:r>
      <w:r w:rsidR="00E32009" w:rsidRPr="00D04F28">
        <w:t xml:space="preserve"> oraz uwzględnieniem warunków świadczenia usług zgodnie z wymaganiami stawianymi przez NFZ.</w:t>
      </w:r>
    </w:p>
    <w:p w14:paraId="1650AA58" w14:textId="77777777" w:rsidR="002A36C2" w:rsidRPr="00E776E1" w:rsidRDefault="001F5A86" w:rsidP="00212F88">
      <w:pPr>
        <w:pStyle w:val="Tekstpodstawowy31"/>
        <w:spacing w:before="120"/>
        <w:ind w:left="-76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</w:t>
      </w:r>
      <w:r w:rsidR="002A36C2" w:rsidRPr="00E776E1">
        <w:rPr>
          <w:rFonts w:cs="Times New Roman"/>
          <w:b/>
          <w:sz w:val="22"/>
          <w:szCs w:val="22"/>
        </w:rPr>
        <w:t>rganizacja Usług</w:t>
      </w:r>
    </w:p>
    <w:p w14:paraId="2FA3B628" w14:textId="77777777" w:rsidR="00A730A8" w:rsidRPr="00E776E1" w:rsidRDefault="00A730A8" w:rsidP="00A730A8">
      <w:pPr>
        <w:spacing w:before="120"/>
        <w:jc w:val="center"/>
        <w:rPr>
          <w:rFonts w:cs="Times New Roman"/>
          <w:b/>
          <w:sz w:val="22"/>
          <w:szCs w:val="22"/>
        </w:rPr>
      </w:pPr>
      <w:r w:rsidRPr="00E776E1">
        <w:rPr>
          <w:rFonts w:cs="Times New Roman"/>
          <w:b/>
          <w:sz w:val="22"/>
          <w:szCs w:val="22"/>
        </w:rPr>
        <w:t>§ 2</w:t>
      </w:r>
    </w:p>
    <w:p w14:paraId="39DADA0E" w14:textId="60140E21" w:rsidR="00CE07A5" w:rsidRPr="000D7FFD" w:rsidRDefault="00A730A8" w:rsidP="000D7FFD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D7FFD">
        <w:rPr>
          <w:rFonts w:ascii="Times New Roman" w:hAnsi="Times New Roman"/>
          <w:sz w:val="24"/>
          <w:szCs w:val="24"/>
        </w:rPr>
        <w:t xml:space="preserve">Świadczenie  Usług odbywać się będzie zgodnie z </w:t>
      </w:r>
      <w:r w:rsidR="009435F2" w:rsidRPr="000D7FFD">
        <w:rPr>
          <w:rFonts w:ascii="Times New Roman" w:hAnsi="Times New Roman"/>
          <w:sz w:val="24"/>
          <w:szCs w:val="24"/>
        </w:rPr>
        <w:t>bieżącym</w:t>
      </w:r>
      <w:r w:rsidR="00CE07A5" w:rsidRPr="000D7FFD">
        <w:rPr>
          <w:rFonts w:ascii="Times New Roman" w:hAnsi="Times New Roman"/>
          <w:sz w:val="24"/>
          <w:szCs w:val="24"/>
        </w:rPr>
        <w:t xml:space="preserve"> zapotrzebowaniem </w:t>
      </w:r>
      <w:r w:rsidR="009435F2" w:rsidRPr="000D7FFD">
        <w:rPr>
          <w:rFonts w:ascii="Times New Roman" w:hAnsi="Times New Roman"/>
          <w:sz w:val="24"/>
          <w:szCs w:val="24"/>
        </w:rPr>
        <w:t xml:space="preserve"> czasowym </w:t>
      </w:r>
      <w:r w:rsidR="00CE07A5" w:rsidRPr="000D7FFD">
        <w:rPr>
          <w:rFonts w:ascii="Times New Roman" w:hAnsi="Times New Roman"/>
          <w:sz w:val="24"/>
          <w:szCs w:val="24"/>
        </w:rPr>
        <w:t>Udzielającego zamówienie</w:t>
      </w:r>
      <w:r w:rsidR="009435F2" w:rsidRPr="000D7FFD">
        <w:rPr>
          <w:rFonts w:ascii="Times New Roman" w:hAnsi="Times New Roman"/>
          <w:sz w:val="24"/>
          <w:szCs w:val="24"/>
        </w:rPr>
        <w:t xml:space="preserve">, </w:t>
      </w:r>
      <w:r w:rsidR="00CE07A5" w:rsidRPr="000D7FFD">
        <w:rPr>
          <w:rFonts w:ascii="Times New Roman" w:hAnsi="Times New Roman"/>
          <w:sz w:val="24"/>
          <w:szCs w:val="24"/>
        </w:rPr>
        <w:t>w pomieszczeniach zakładu leczniczego Udzielającego Zamówienie mieszczących się</w:t>
      </w:r>
      <w:r w:rsidR="000D7FFD" w:rsidRPr="000D7FFD">
        <w:rPr>
          <w:rFonts w:ascii="Times New Roman" w:hAnsi="Times New Roman"/>
          <w:sz w:val="24"/>
          <w:szCs w:val="24"/>
        </w:rPr>
        <w:t xml:space="preserve"> </w:t>
      </w:r>
      <w:r w:rsidR="00CE07A5" w:rsidRPr="000D7FFD">
        <w:rPr>
          <w:rFonts w:ascii="Times New Roman" w:hAnsi="Times New Roman"/>
          <w:sz w:val="24"/>
          <w:szCs w:val="24"/>
        </w:rPr>
        <w:t xml:space="preserve">w Szpitalu Specjalistycznym </w:t>
      </w:r>
      <w:r w:rsidR="000D7FFD">
        <w:rPr>
          <w:rFonts w:ascii="Times New Roman" w:hAnsi="Times New Roman"/>
          <w:sz w:val="24"/>
          <w:szCs w:val="24"/>
        </w:rPr>
        <w:t xml:space="preserve">przy </w:t>
      </w:r>
      <w:r w:rsidR="00CE07A5" w:rsidRPr="000D7FFD">
        <w:rPr>
          <w:rFonts w:ascii="Times New Roman" w:hAnsi="Times New Roman"/>
          <w:sz w:val="24"/>
          <w:szCs w:val="24"/>
        </w:rPr>
        <w:t>ul. Pabianick</w:t>
      </w:r>
      <w:r w:rsidR="000D7FFD">
        <w:rPr>
          <w:rFonts w:ascii="Times New Roman" w:hAnsi="Times New Roman"/>
          <w:sz w:val="24"/>
          <w:szCs w:val="24"/>
        </w:rPr>
        <w:t>iej</w:t>
      </w:r>
      <w:r w:rsidR="00CE07A5" w:rsidRPr="000D7FFD">
        <w:rPr>
          <w:rFonts w:ascii="Times New Roman" w:hAnsi="Times New Roman"/>
          <w:sz w:val="24"/>
          <w:szCs w:val="24"/>
        </w:rPr>
        <w:t xml:space="preserve"> 62, Łódź</w:t>
      </w:r>
      <w:r w:rsidR="000D7FFD" w:rsidRPr="000D7FFD">
        <w:rPr>
          <w:rFonts w:ascii="Times New Roman" w:hAnsi="Times New Roman"/>
          <w:sz w:val="24"/>
          <w:szCs w:val="24"/>
        </w:rPr>
        <w:t xml:space="preserve"> lub </w:t>
      </w:r>
      <w:r w:rsidR="00CE07A5" w:rsidRPr="000D7FFD">
        <w:rPr>
          <w:rFonts w:ascii="Times New Roman" w:hAnsi="Times New Roman"/>
          <w:sz w:val="24"/>
          <w:szCs w:val="24"/>
        </w:rPr>
        <w:t xml:space="preserve"> w innych wskazanych przez Udzielającego zamówienie miejscach, przy współpracy z jego personelem medycznym oraz z wykorzystaniem jego materiałów i infrastruktury technicznej.</w:t>
      </w:r>
    </w:p>
    <w:p w14:paraId="1BEC1FAF" w14:textId="0E934AF2" w:rsidR="009E71FB" w:rsidRPr="009E71FB" w:rsidRDefault="00CE07A5" w:rsidP="00655729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E71FB">
        <w:rPr>
          <w:rFonts w:ascii="Times New Roman" w:hAnsi="Times New Roman"/>
          <w:sz w:val="24"/>
          <w:szCs w:val="24"/>
        </w:rPr>
        <w:t xml:space="preserve">Przyjmujący zamówienie </w:t>
      </w:r>
      <w:r w:rsidR="00C42377" w:rsidRPr="009E71FB">
        <w:rPr>
          <w:rFonts w:ascii="Times New Roman" w:hAnsi="Times New Roman"/>
          <w:sz w:val="24"/>
          <w:szCs w:val="24"/>
        </w:rPr>
        <w:t>oświadcza, że</w:t>
      </w:r>
      <w:r w:rsidR="005A4FEB" w:rsidRPr="009E71FB">
        <w:rPr>
          <w:rFonts w:ascii="Times New Roman" w:hAnsi="Times New Roman"/>
          <w:sz w:val="24"/>
          <w:szCs w:val="24"/>
        </w:rPr>
        <w:t xml:space="preserve"> </w:t>
      </w:r>
      <w:r w:rsidR="00C42377" w:rsidRPr="009E71FB">
        <w:rPr>
          <w:rFonts w:ascii="Times New Roman" w:hAnsi="Times New Roman"/>
          <w:sz w:val="24"/>
          <w:szCs w:val="24"/>
        </w:rPr>
        <w:t>posiada</w:t>
      </w:r>
      <w:r w:rsidR="00641F33" w:rsidRPr="009E71FB">
        <w:rPr>
          <w:rFonts w:ascii="Times New Roman" w:hAnsi="Times New Roman"/>
          <w:sz w:val="24"/>
          <w:szCs w:val="24"/>
        </w:rPr>
        <w:t xml:space="preserve"> wymagane przepisami prawa oraz warunkami SWKO kwalifikacje oraz gwarantuje</w:t>
      </w:r>
      <w:r w:rsidRPr="009E71FB">
        <w:rPr>
          <w:rFonts w:ascii="Times New Roman" w:hAnsi="Times New Roman"/>
          <w:sz w:val="24"/>
          <w:szCs w:val="24"/>
        </w:rPr>
        <w:t>, że wykonywać będzie umowę z uwzględnieniem postępu wiedzy medycznej i umiejętności oraz przy</w:t>
      </w:r>
      <w:r w:rsidR="00425E2C" w:rsidRPr="009E71FB">
        <w:rPr>
          <w:rFonts w:ascii="Times New Roman" w:hAnsi="Times New Roman"/>
          <w:sz w:val="24"/>
          <w:szCs w:val="24"/>
        </w:rPr>
        <w:t xml:space="preserve"> poszanowaniu</w:t>
      </w:r>
      <w:r w:rsidRPr="009E71FB">
        <w:rPr>
          <w:rFonts w:ascii="Times New Roman" w:hAnsi="Times New Roman"/>
          <w:sz w:val="24"/>
          <w:szCs w:val="24"/>
        </w:rPr>
        <w:t xml:space="preserve"> praw p</w:t>
      </w:r>
      <w:r w:rsidR="009E71FB" w:rsidRPr="009E71FB">
        <w:rPr>
          <w:rFonts w:ascii="Times New Roman" w:hAnsi="Times New Roman"/>
          <w:sz w:val="24"/>
          <w:szCs w:val="24"/>
        </w:rPr>
        <w:t>acjenta i zasad etyki zawodowej</w:t>
      </w:r>
      <w:r w:rsidR="0080022A">
        <w:rPr>
          <w:rFonts w:ascii="Times New Roman" w:hAnsi="Times New Roman"/>
          <w:sz w:val="24"/>
          <w:szCs w:val="24"/>
        </w:rPr>
        <w:t>.</w:t>
      </w:r>
    </w:p>
    <w:p w14:paraId="6B1EEB5B" w14:textId="43AEE23B" w:rsidR="00ED30AF" w:rsidRPr="009E71FB" w:rsidRDefault="005A4FEB" w:rsidP="00655729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E71FB">
        <w:rPr>
          <w:rFonts w:ascii="Times New Roman" w:hAnsi="Times New Roman"/>
          <w:sz w:val="24"/>
          <w:szCs w:val="24"/>
        </w:rPr>
        <w:t xml:space="preserve">Przyjmujący zamówienie </w:t>
      </w:r>
      <w:r w:rsidR="00ED30AF" w:rsidRPr="009E71FB">
        <w:rPr>
          <w:rFonts w:ascii="Times New Roman" w:hAnsi="Times New Roman"/>
          <w:sz w:val="24"/>
          <w:szCs w:val="24"/>
        </w:rPr>
        <w:t xml:space="preserve">przy świadczeniu Usług nie podlega kontroli Udzielającego zamówienie w zakresie decyzji medycznych, ale zobowiązany jest zapewnić dostosowanie się do wymaganych przez Udzielającego zamówienia standardów postępowania wobec </w:t>
      </w:r>
      <w:r w:rsidR="001374B1" w:rsidRPr="009E71FB">
        <w:rPr>
          <w:rFonts w:ascii="Times New Roman" w:hAnsi="Times New Roman"/>
          <w:sz w:val="24"/>
          <w:szCs w:val="24"/>
        </w:rPr>
        <w:t>pacjentów</w:t>
      </w:r>
      <w:r w:rsidR="00ED30AF" w:rsidRPr="009E71FB">
        <w:rPr>
          <w:rFonts w:ascii="Times New Roman" w:hAnsi="Times New Roman"/>
          <w:sz w:val="24"/>
          <w:szCs w:val="24"/>
        </w:rPr>
        <w:t>. Udzielający zamówienia będzie sprawować ogólny medyczny nadzór nad przebiegiem procesu leczn</w:t>
      </w:r>
      <w:r w:rsidR="001374B1" w:rsidRPr="009E71FB">
        <w:rPr>
          <w:rFonts w:ascii="Times New Roman" w:hAnsi="Times New Roman"/>
          <w:sz w:val="24"/>
          <w:szCs w:val="24"/>
        </w:rPr>
        <w:t>iczego p</w:t>
      </w:r>
      <w:r w:rsidR="00ED30AF" w:rsidRPr="009E71FB">
        <w:rPr>
          <w:rFonts w:ascii="Times New Roman" w:hAnsi="Times New Roman"/>
          <w:sz w:val="24"/>
          <w:szCs w:val="24"/>
        </w:rPr>
        <w:t xml:space="preserve">acjentów w zakresie niniejszej </w:t>
      </w:r>
      <w:r w:rsidR="00BF6D58" w:rsidRPr="009E71FB">
        <w:rPr>
          <w:rFonts w:ascii="Times New Roman" w:hAnsi="Times New Roman"/>
          <w:sz w:val="24"/>
          <w:szCs w:val="24"/>
        </w:rPr>
        <w:t>umowy.</w:t>
      </w:r>
    </w:p>
    <w:p w14:paraId="1C37E4F8" w14:textId="72FB7D8A" w:rsidR="00ED30AF" w:rsidRPr="009E71FB" w:rsidRDefault="00ED30AF" w:rsidP="00655729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E71FB">
        <w:rPr>
          <w:rFonts w:ascii="Times New Roman" w:hAnsi="Times New Roman"/>
          <w:sz w:val="24"/>
          <w:szCs w:val="24"/>
        </w:rPr>
        <w:t>Przy wykonywaniu Usług Przyjmując</w:t>
      </w:r>
      <w:r w:rsidR="00166367">
        <w:rPr>
          <w:rFonts w:ascii="Times New Roman" w:hAnsi="Times New Roman"/>
          <w:sz w:val="24"/>
          <w:szCs w:val="24"/>
        </w:rPr>
        <w:t>y</w:t>
      </w:r>
      <w:r w:rsidRPr="009E71FB">
        <w:rPr>
          <w:rFonts w:ascii="Times New Roman" w:hAnsi="Times New Roman"/>
          <w:sz w:val="24"/>
          <w:szCs w:val="24"/>
        </w:rPr>
        <w:t xml:space="preserve"> zamówienie zobowiązany jest współpracować z personelem Udzielającego zamówienie. </w:t>
      </w:r>
    </w:p>
    <w:p w14:paraId="2757BFA8" w14:textId="506B153E" w:rsidR="00ED30AF" w:rsidRPr="009E71FB" w:rsidRDefault="00ED30AF" w:rsidP="00655729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E71FB">
        <w:rPr>
          <w:rFonts w:ascii="Times New Roman" w:hAnsi="Times New Roman"/>
          <w:sz w:val="24"/>
          <w:szCs w:val="24"/>
        </w:rPr>
        <w:t xml:space="preserve">Przyjmujący zamówienie pod rygorem niedopuszczenia do możliwości świadczenia usługi, zobowiązany jest dostarczyć Udzielającemu zamówienia </w:t>
      </w:r>
      <w:r w:rsidR="001462A6" w:rsidRPr="009E71FB">
        <w:rPr>
          <w:rFonts w:ascii="Times New Roman" w:hAnsi="Times New Roman"/>
          <w:sz w:val="24"/>
          <w:szCs w:val="24"/>
        </w:rPr>
        <w:t xml:space="preserve">dokumenty poświadczające </w:t>
      </w:r>
      <w:r w:rsidRPr="009E71FB">
        <w:rPr>
          <w:rFonts w:ascii="Times New Roman" w:hAnsi="Times New Roman"/>
          <w:sz w:val="24"/>
          <w:szCs w:val="24"/>
        </w:rPr>
        <w:t>kwalifi</w:t>
      </w:r>
      <w:r w:rsidR="004B10CB" w:rsidRPr="009E71FB">
        <w:rPr>
          <w:rFonts w:ascii="Times New Roman" w:hAnsi="Times New Roman"/>
          <w:sz w:val="24"/>
          <w:szCs w:val="24"/>
        </w:rPr>
        <w:t>kacje i uprawnienia, w tym</w:t>
      </w:r>
      <w:r w:rsidRPr="009E71FB">
        <w:rPr>
          <w:rFonts w:ascii="Times New Roman" w:hAnsi="Times New Roman"/>
          <w:sz w:val="24"/>
          <w:szCs w:val="24"/>
        </w:rPr>
        <w:t xml:space="preserve"> w szczególności:</w:t>
      </w:r>
    </w:p>
    <w:p w14:paraId="6C606765" w14:textId="3D5B32C1" w:rsidR="00ED30AF" w:rsidRPr="00693F79" w:rsidRDefault="00BD0EE2" w:rsidP="00655729">
      <w:pPr>
        <w:numPr>
          <w:ilvl w:val="0"/>
          <w:numId w:val="8"/>
        </w:numPr>
        <w:ind w:left="851" w:hanging="284"/>
        <w:jc w:val="both"/>
        <w:rPr>
          <w:rFonts w:eastAsia="Calibri" w:cs="Times New Roman"/>
          <w:lang w:eastAsia="en-US"/>
        </w:rPr>
      </w:pPr>
      <w:r w:rsidRPr="00693F79">
        <w:rPr>
          <w:rFonts w:eastAsia="Calibri" w:cs="Times New Roman"/>
          <w:lang w:eastAsia="en-US"/>
        </w:rPr>
        <w:t>Prawidłowo wypełnioną</w:t>
      </w:r>
      <w:r w:rsidR="00ED30AF" w:rsidRPr="00693F79">
        <w:rPr>
          <w:rFonts w:eastAsia="Calibri" w:cs="Times New Roman"/>
          <w:lang w:eastAsia="en-US"/>
        </w:rPr>
        <w:t xml:space="preserve"> </w:t>
      </w:r>
      <w:r w:rsidR="00534075" w:rsidRPr="00693F79">
        <w:rPr>
          <w:rFonts w:eastAsia="Calibri" w:cs="Times New Roman"/>
          <w:lang w:eastAsia="en-US"/>
        </w:rPr>
        <w:t xml:space="preserve">i własnoręcznie podpisaną </w:t>
      </w:r>
      <w:r w:rsidR="00ED30AF" w:rsidRPr="00693F79">
        <w:rPr>
          <w:rFonts w:eastAsia="Calibri" w:cs="Times New Roman"/>
          <w:lang w:eastAsia="en-US"/>
        </w:rPr>
        <w:t>„</w:t>
      </w:r>
      <w:r w:rsidRPr="00693F79">
        <w:rPr>
          <w:rFonts w:eastAsia="Calibri" w:cs="Times New Roman"/>
          <w:lang w:eastAsia="en-US"/>
        </w:rPr>
        <w:t>Kartę</w:t>
      </w:r>
      <w:r w:rsidR="00ED30AF" w:rsidRPr="00693F79">
        <w:rPr>
          <w:rFonts w:eastAsia="Calibri" w:cs="Times New Roman"/>
          <w:lang w:eastAsia="en-US"/>
        </w:rPr>
        <w:t xml:space="preserve"> szkoleń”</w:t>
      </w:r>
      <w:r w:rsidRPr="00693F79">
        <w:rPr>
          <w:rFonts w:eastAsia="Calibri" w:cs="Times New Roman"/>
          <w:lang w:eastAsia="en-US"/>
        </w:rPr>
        <w:t xml:space="preserve"> stanowiącą</w:t>
      </w:r>
      <w:r w:rsidR="00ED30AF" w:rsidRPr="00693F79">
        <w:rPr>
          <w:rFonts w:eastAsia="Calibri" w:cs="Times New Roman"/>
          <w:lang w:eastAsia="en-US"/>
        </w:rPr>
        <w:t xml:space="preserve"> Załącznik nr </w:t>
      </w:r>
      <w:r w:rsidR="00E32009">
        <w:rPr>
          <w:rFonts w:eastAsia="Calibri" w:cs="Times New Roman"/>
          <w:lang w:eastAsia="en-US"/>
        </w:rPr>
        <w:t>4</w:t>
      </w:r>
      <w:r w:rsidR="00ED30AF" w:rsidRPr="00693F79">
        <w:rPr>
          <w:rFonts w:eastAsia="Calibri" w:cs="Times New Roman"/>
          <w:lang w:eastAsia="en-US"/>
        </w:rPr>
        <w:t xml:space="preserve"> do niniejszej Umowy, </w:t>
      </w:r>
    </w:p>
    <w:p w14:paraId="496B85F3" w14:textId="434F35A1" w:rsidR="00ED30AF" w:rsidRPr="00693F79" w:rsidRDefault="00BD0EE2" w:rsidP="00655729">
      <w:pPr>
        <w:numPr>
          <w:ilvl w:val="0"/>
          <w:numId w:val="8"/>
        </w:numPr>
        <w:ind w:left="851" w:hanging="284"/>
        <w:jc w:val="both"/>
        <w:rPr>
          <w:rFonts w:eastAsia="Calibri" w:cs="Times New Roman"/>
          <w:lang w:eastAsia="en-US"/>
        </w:rPr>
      </w:pPr>
      <w:r w:rsidRPr="00693F79">
        <w:rPr>
          <w:rFonts w:eastAsia="Calibri" w:cs="Times New Roman"/>
          <w:lang w:eastAsia="en-US"/>
        </w:rPr>
        <w:t>Pisemne</w:t>
      </w:r>
      <w:r w:rsidR="00ED30AF" w:rsidRPr="00693F79">
        <w:rPr>
          <w:rFonts w:eastAsia="Calibri" w:cs="Times New Roman"/>
          <w:lang w:eastAsia="en-US"/>
        </w:rPr>
        <w:t xml:space="preserve"> „Upoważnienia do przetwarzania danych osobowych/umowa cywilno-prawna/” </w:t>
      </w:r>
      <w:r w:rsidRPr="00693F79">
        <w:rPr>
          <w:rFonts w:eastAsia="Calibri" w:cs="Times New Roman"/>
          <w:lang w:eastAsia="en-US"/>
        </w:rPr>
        <w:t xml:space="preserve">zgodnie z wzorem określonym w </w:t>
      </w:r>
      <w:r w:rsidR="00ED30AF" w:rsidRPr="00693F79">
        <w:rPr>
          <w:rFonts w:eastAsia="Calibri" w:cs="Times New Roman"/>
          <w:lang w:eastAsia="en-US"/>
        </w:rPr>
        <w:t>Załącznik</w:t>
      </w:r>
      <w:r w:rsidRPr="00693F79">
        <w:rPr>
          <w:rFonts w:eastAsia="Calibri" w:cs="Times New Roman"/>
          <w:lang w:eastAsia="en-US"/>
        </w:rPr>
        <w:t>u</w:t>
      </w:r>
      <w:r w:rsidR="00ED30AF" w:rsidRPr="00693F79">
        <w:rPr>
          <w:rFonts w:eastAsia="Calibri" w:cs="Times New Roman"/>
          <w:lang w:eastAsia="en-US"/>
        </w:rPr>
        <w:t xml:space="preserve"> nr </w:t>
      </w:r>
      <w:r w:rsidR="00E32009">
        <w:rPr>
          <w:rFonts w:eastAsia="Calibri" w:cs="Times New Roman"/>
          <w:lang w:eastAsia="en-US"/>
        </w:rPr>
        <w:t>5</w:t>
      </w:r>
      <w:r w:rsidR="00ED30AF" w:rsidRPr="00693F79">
        <w:rPr>
          <w:rFonts w:eastAsia="Calibri" w:cs="Times New Roman"/>
          <w:lang w:eastAsia="en-US"/>
        </w:rPr>
        <w:t xml:space="preserve">, </w:t>
      </w:r>
      <w:r w:rsidRPr="00693F79">
        <w:rPr>
          <w:rFonts w:eastAsia="Calibri" w:cs="Times New Roman"/>
          <w:lang w:eastAsia="en-US"/>
        </w:rPr>
        <w:t xml:space="preserve">wypełniony </w:t>
      </w:r>
      <w:r w:rsidR="00ED30AF" w:rsidRPr="00693F79">
        <w:rPr>
          <w:rFonts w:eastAsia="Calibri" w:cs="Times New Roman"/>
          <w:lang w:eastAsia="en-US"/>
        </w:rPr>
        <w:t xml:space="preserve">„Wniosek </w:t>
      </w:r>
      <w:r w:rsidR="00E42786" w:rsidRPr="00693F79">
        <w:rPr>
          <w:rFonts w:eastAsia="Calibri" w:cs="Times New Roman"/>
          <w:lang w:eastAsia="en-US"/>
        </w:rPr>
        <w:br/>
      </w:r>
      <w:r w:rsidR="00ED30AF" w:rsidRPr="00693F79">
        <w:rPr>
          <w:rFonts w:eastAsia="Calibri" w:cs="Times New Roman"/>
          <w:lang w:eastAsia="en-US"/>
        </w:rPr>
        <w:t xml:space="preserve">o </w:t>
      </w:r>
      <w:r w:rsidR="0095659D" w:rsidRPr="00693F79">
        <w:rPr>
          <w:rFonts w:eastAsia="Calibri" w:cs="Times New Roman"/>
          <w:lang w:eastAsia="en-US"/>
        </w:rPr>
        <w:t>nadanie uprawnień do systemów</w:t>
      </w:r>
      <w:r w:rsidR="00ED30AF" w:rsidRPr="00693F79">
        <w:rPr>
          <w:rFonts w:eastAsia="Calibri" w:cs="Times New Roman"/>
          <w:lang w:eastAsia="en-US"/>
        </w:rPr>
        <w:t xml:space="preserve"> informatyczn</w:t>
      </w:r>
      <w:r w:rsidR="0095659D" w:rsidRPr="00693F79">
        <w:rPr>
          <w:rFonts w:eastAsia="Calibri" w:cs="Times New Roman"/>
          <w:lang w:eastAsia="en-US"/>
        </w:rPr>
        <w:t>ych wykorzystywanych w Szpitalu”</w:t>
      </w:r>
      <w:r w:rsidR="00ED30AF" w:rsidRPr="00693F79">
        <w:rPr>
          <w:rFonts w:eastAsia="Calibri" w:cs="Times New Roman"/>
          <w:lang w:eastAsia="en-US"/>
        </w:rPr>
        <w:t xml:space="preserve">  </w:t>
      </w:r>
      <w:r w:rsidR="00966BF7" w:rsidRPr="00693F79">
        <w:rPr>
          <w:rFonts w:eastAsia="Calibri" w:cs="Times New Roman"/>
          <w:lang w:eastAsia="en-US"/>
        </w:rPr>
        <w:t xml:space="preserve">- </w:t>
      </w:r>
      <w:r w:rsidR="00ED30AF" w:rsidRPr="00693F79">
        <w:rPr>
          <w:rFonts w:eastAsia="Calibri" w:cs="Times New Roman"/>
          <w:lang w:eastAsia="en-US"/>
        </w:rPr>
        <w:t xml:space="preserve"> zgodnie z obowiązującą u Udzielającego zamówienie procedurą</w:t>
      </w:r>
      <w:r w:rsidR="0095659D" w:rsidRPr="00693F79">
        <w:rPr>
          <w:rFonts w:eastAsia="Calibri" w:cs="Times New Roman"/>
          <w:lang w:eastAsia="en-US"/>
        </w:rPr>
        <w:t xml:space="preserve"> </w:t>
      </w:r>
      <w:r w:rsidR="00E42786" w:rsidRPr="00693F79">
        <w:rPr>
          <w:rFonts w:eastAsia="Calibri" w:cs="Times New Roman"/>
          <w:lang w:eastAsia="en-US"/>
        </w:rPr>
        <w:t>„System kontroli dostępu”.</w:t>
      </w:r>
    </w:p>
    <w:p w14:paraId="3CFEA9A6" w14:textId="77777777" w:rsidR="009733CF" w:rsidRPr="009E71FB" w:rsidRDefault="00ED30AF" w:rsidP="00655729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E71FB">
        <w:rPr>
          <w:rFonts w:ascii="Times New Roman" w:hAnsi="Times New Roman"/>
          <w:sz w:val="24"/>
          <w:szCs w:val="24"/>
        </w:rPr>
        <w:t>Przyjmujący zamówienie wzory druków w/w dokumentów otrzymuje, z chwilą podpisania umowy w Dziale Organizac</w:t>
      </w:r>
      <w:r w:rsidR="005421CD" w:rsidRPr="009E71FB">
        <w:rPr>
          <w:rFonts w:ascii="Times New Roman" w:hAnsi="Times New Roman"/>
          <w:sz w:val="24"/>
          <w:szCs w:val="24"/>
        </w:rPr>
        <w:t xml:space="preserve">yjno </w:t>
      </w:r>
      <w:r w:rsidR="002F3ACB" w:rsidRPr="009E71FB">
        <w:rPr>
          <w:rFonts w:ascii="Times New Roman" w:hAnsi="Times New Roman"/>
          <w:sz w:val="24"/>
          <w:szCs w:val="24"/>
        </w:rPr>
        <w:t>–</w:t>
      </w:r>
      <w:r w:rsidR="005421CD" w:rsidRPr="009E71FB">
        <w:rPr>
          <w:rFonts w:ascii="Times New Roman" w:hAnsi="Times New Roman"/>
          <w:sz w:val="24"/>
          <w:szCs w:val="24"/>
        </w:rPr>
        <w:t xml:space="preserve"> Prawnym</w:t>
      </w:r>
      <w:r w:rsidR="002F3ACB" w:rsidRPr="009E71FB">
        <w:rPr>
          <w:rFonts w:ascii="Times New Roman" w:hAnsi="Times New Roman"/>
          <w:sz w:val="24"/>
          <w:szCs w:val="24"/>
        </w:rPr>
        <w:t>.</w:t>
      </w:r>
    </w:p>
    <w:p w14:paraId="10BF0E23" w14:textId="080C81DA" w:rsidR="000400A6" w:rsidRPr="00D04F28" w:rsidRDefault="00ED30AF" w:rsidP="00655729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D04F28">
        <w:rPr>
          <w:rFonts w:ascii="Times New Roman" w:hAnsi="Times New Roman"/>
          <w:sz w:val="24"/>
          <w:szCs w:val="24"/>
        </w:rPr>
        <w:t>Obowiązki admin</w:t>
      </w:r>
      <w:r w:rsidR="00056D6C" w:rsidRPr="00D04F28">
        <w:rPr>
          <w:rFonts w:ascii="Times New Roman" w:hAnsi="Times New Roman"/>
          <w:sz w:val="24"/>
          <w:szCs w:val="24"/>
        </w:rPr>
        <w:t xml:space="preserve">istracyjne o których mowa w </w:t>
      </w:r>
      <w:r w:rsidR="009733CF" w:rsidRPr="00D04F28">
        <w:rPr>
          <w:rFonts w:ascii="Times New Roman" w:hAnsi="Times New Roman"/>
          <w:sz w:val="24"/>
          <w:szCs w:val="24"/>
        </w:rPr>
        <w:t xml:space="preserve">niniejszym </w:t>
      </w:r>
      <w:r w:rsidR="00056D6C" w:rsidRPr="00D04F28">
        <w:rPr>
          <w:rFonts w:ascii="Times New Roman" w:hAnsi="Times New Roman"/>
          <w:sz w:val="24"/>
          <w:szCs w:val="24"/>
        </w:rPr>
        <w:t xml:space="preserve">ustępie </w:t>
      </w:r>
      <w:r w:rsidRPr="00D04F28">
        <w:rPr>
          <w:rFonts w:ascii="Times New Roman" w:hAnsi="Times New Roman"/>
          <w:sz w:val="24"/>
          <w:szCs w:val="24"/>
        </w:rPr>
        <w:t xml:space="preserve">należy wypełnić </w:t>
      </w:r>
      <w:r w:rsidR="008654AB" w:rsidRPr="00D04F28">
        <w:rPr>
          <w:rFonts w:ascii="Times New Roman" w:hAnsi="Times New Roman"/>
          <w:sz w:val="24"/>
          <w:szCs w:val="24"/>
        </w:rPr>
        <w:t>najpóźniej w terminie 7 dni od daty podpisania umowy</w:t>
      </w:r>
    </w:p>
    <w:p w14:paraId="0C8E1D79" w14:textId="7C8E726A" w:rsidR="00ED30AF" w:rsidRPr="009E71FB" w:rsidRDefault="00ED30AF" w:rsidP="00655729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4F28">
        <w:rPr>
          <w:rFonts w:ascii="Times New Roman" w:hAnsi="Times New Roman"/>
          <w:sz w:val="24"/>
          <w:szCs w:val="24"/>
        </w:rPr>
        <w:t xml:space="preserve">Za świadczenie usług w ramach niniejszej umowy Przyjmujący zamówienie nie może </w:t>
      </w:r>
      <w:r w:rsidRPr="009E71FB">
        <w:rPr>
          <w:rFonts w:ascii="Times New Roman" w:hAnsi="Times New Roman"/>
          <w:sz w:val="24"/>
          <w:szCs w:val="24"/>
        </w:rPr>
        <w:t>pobierać od Pacjentów żadnych dodatkowych opłat</w:t>
      </w:r>
      <w:r w:rsidR="000E6732">
        <w:rPr>
          <w:rFonts w:ascii="Times New Roman" w:hAnsi="Times New Roman"/>
          <w:sz w:val="24"/>
          <w:szCs w:val="24"/>
        </w:rPr>
        <w:t xml:space="preserve">. </w:t>
      </w:r>
    </w:p>
    <w:p w14:paraId="60176D9F" w14:textId="77777777" w:rsidR="004471A6" w:rsidRDefault="004471A6" w:rsidP="007E6D1D">
      <w:pPr>
        <w:pStyle w:val="Tekstpodstawowy31"/>
        <w:spacing w:before="120"/>
        <w:jc w:val="center"/>
        <w:rPr>
          <w:rFonts w:cs="Times New Roman"/>
          <w:b/>
          <w:sz w:val="22"/>
          <w:szCs w:val="22"/>
        </w:rPr>
      </w:pPr>
    </w:p>
    <w:p w14:paraId="0F90E657" w14:textId="77777777" w:rsidR="004471A6" w:rsidRDefault="004471A6" w:rsidP="007E6D1D">
      <w:pPr>
        <w:pStyle w:val="Tekstpodstawowy31"/>
        <w:spacing w:before="120"/>
        <w:jc w:val="center"/>
        <w:rPr>
          <w:rFonts w:cs="Times New Roman"/>
          <w:b/>
          <w:sz w:val="22"/>
          <w:szCs w:val="22"/>
        </w:rPr>
      </w:pPr>
    </w:p>
    <w:p w14:paraId="430D6CBF" w14:textId="79F6E3DF" w:rsidR="00ED30AF" w:rsidRPr="00E776E1" w:rsidRDefault="000400A6" w:rsidP="007E6D1D">
      <w:pPr>
        <w:pStyle w:val="Tekstpodstawowy31"/>
        <w:spacing w:before="120"/>
        <w:jc w:val="center"/>
        <w:rPr>
          <w:rFonts w:cs="Times New Roman"/>
          <w:b/>
          <w:sz w:val="22"/>
          <w:szCs w:val="22"/>
        </w:rPr>
      </w:pPr>
      <w:r w:rsidRPr="00E776E1">
        <w:rPr>
          <w:rFonts w:cs="Times New Roman"/>
          <w:b/>
          <w:sz w:val="22"/>
          <w:szCs w:val="22"/>
        </w:rPr>
        <w:lastRenderedPageBreak/>
        <w:t>§ 3</w:t>
      </w:r>
    </w:p>
    <w:p w14:paraId="7511A14B" w14:textId="77777777" w:rsidR="009B333F" w:rsidRPr="00E32009" w:rsidRDefault="009B333F" w:rsidP="00492D00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B333F">
        <w:rPr>
          <w:rFonts w:ascii="Times New Roman" w:hAnsi="Times New Roman"/>
          <w:sz w:val="24"/>
          <w:szCs w:val="24"/>
        </w:rPr>
        <w:t xml:space="preserve">Przyjmujący zamówienie zobowiązuje się świadczyć Usługi zgodnie z przyjętym przez strony Harmonogramem oraz na </w:t>
      </w:r>
      <w:r w:rsidRPr="00E32009">
        <w:rPr>
          <w:rFonts w:ascii="Times New Roman" w:hAnsi="Times New Roman"/>
          <w:sz w:val="24"/>
          <w:szCs w:val="24"/>
        </w:rPr>
        <w:t>zasadach określonych w Załączniku nr 1.</w:t>
      </w:r>
    </w:p>
    <w:p w14:paraId="68D6DBBF" w14:textId="03AEADF0" w:rsidR="00712419" w:rsidRPr="00E32009" w:rsidRDefault="00712419" w:rsidP="00712419">
      <w:pPr>
        <w:numPr>
          <w:ilvl w:val="0"/>
          <w:numId w:val="19"/>
        </w:numPr>
        <w:ind w:left="426" w:hanging="426"/>
        <w:jc w:val="both"/>
        <w:rPr>
          <w:rFonts w:cs="Times New Roman"/>
          <w:bCs/>
        </w:rPr>
      </w:pPr>
      <w:r w:rsidRPr="00E32009">
        <w:rPr>
          <w:rFonts w:cs="Times New Roman"/>
          <w:spacing w:val="-1"/>
        </w:rPr>
        <w:t xml:space="preserve">Harmonogram świadczenia usług, uzgadniany będzie pomiędzy Udzielającym zamówienie a Przyjmującym zamówienie w oparciu o bieżące zapotrzebowanie Udzielającego zamówienie na usługi lekarskiej, </w:t>
      </w:r>
      <w:r w:rsidRPr="00E32009">
        <w:rPr>
          <w:rFonts w:cs="Times New Roman"/>
          <w:spacing w:val="-5"/>
        </w:rPr>
        <w:t>każdorazowo  do 25 dnia miesiąca poprzedzającego miesiąc wykonania usługi – do tego dnia winien być złożony przez Przyjmującego zamówienie w Dziale Controllingu Medycznego</w:t>
      </w:r>
      <w:r w:rsidR="00032078">
        <w:rPr>
          <w:rFonts w:cs="Times New Roman"/>
        </w:rPr>
        <w:t xml:space="preserve"> oraz do </w:t>
      </w:r>
      <w:r w:rsidRPr="00E32009">
        <w:rPr>
          <w:rFonts w:cs="Times New Roman"/>
        </w:rPr>
        <w:t>Kierownika komórki</w:t>
      </w:r>
      <w:r w:rsidR="00032078">
        <w:rPr>
          <w:rFonts w:cs="Times New Roman"/>
        </w:rPr>
        <w:t xml:space="preserve"> </w:t>
      </w:r>
      <w:r w:rsidRPr="00E32009">
        <w:rPr>
          <w:rFonts w:cs="Times New Roman"/>
        </w:rPr>
        <w:t>organizacyjnej podmiotu leczniczego Udzielającego Zamówienia, w której świadczona ma być Usługa</w:t>
      </w:r>
      <w:r w:rsidRPr="00E32009">
        <w:rPr>
          <w:rFonts w:cs="Times New Roman"/>
          <w:spacing w:val="-5"/>
        </w:rPr>
        <w:t xml:space="preserve">. </w:t>
      </w:r>
    </w:p>
    <w:p w14:paraId="15B925DD" w14:textId="77777777" w:rsidR="00712419" w:rsidRPr="00712419" w:rsidRDefault="00712419" w:rsidP="00712419">
      <w:pPr>
        <w:numPr>
          <w:ilvl w:val="0"/>
          <w:numId w:val="19"/>
        </w:numPr>
        <w:ind w:left="426" w:hanging="426"/>
        <w:jc w:val="both"/>
        <w:rPr>
          <w:rFonts w:cs="Times New Roman"/>
        </w:rPr>
      </w:pPr>
      <w:r w:rsidRPr="00712419">
        <w:rPr>
          <w:rFonts w:cs="Times New Roman"/>
          <w:bCs/>
        </w:rPr>
        <w:t>Przyjmujący zamówienie zobowiązany jest do przestrzegania terminów świadczenia usług i ponosi względem Udzielającego zamówienia pełną odpowiedzialność z tytułu naruszenia obowiązku świadczenia usługi zgodnie z harmonogramem.</w:t>
      </w:r>
    </w:p>
    <w:p w14:paraId="223EDC1C" w14:textId="371ABAA6" w:rsidR="00712419" w:rsidRPr="00712419" w:rsidRDefault="00712419" w:rsidP="00712419">
      <w:pPr>
        <w:numPr>
          <w:ilvl w:val="0"/>
          <w:numId w:val="19"/>
        </w:numPr>
        <w:ind w:left="426" w:hanging="426"/>
        <w:jc w:val="both"/>
        <w:rPr>
          <w:rFonts w:cs="Times New Roman"/>
          <w:bCs/>
        </w:rPr>
      </w:pPr>
      <w:r w:rsidRPr="00712419">
        <w:rPr>
          <w:rFonts w:cs="Times New Roman"/>
        </w:rPr>
        <w:t>Szczegółowe zasady organizacji udzielania usług, a w szczególności zasady rozpoczynania, przebiegu usługi i jej zakończenia oraz potwierdzania obecności, Przyjmujący zamówienie jest zobowiązany z wyprzedzeniem ustalić na piśmie pod rygorem nieważności, z Kierownikiem komórki organizacyjnej przedsiębiorstwa podmiotu leczniczego Udzielającego Zamówienia, w której świadczona ma być Usługa</w:t>
      </w:r>
      <w:r w:rsidRPr="00712419">
        <w:rPr>
          <w:rFonts w:cs="Times New Roman"/>
          <w:bCs/>
        </w:rPr>
        <w:t>,</w:t>
      </w:r>
      <w:r w:rsidRPr="00712419">
        <w:rPr>
          <w:rFonts w:cs="Times New Roman"/>
        </w:rPr>
        <w:t xml:space="preserve"> w taki sposób, aby zapewniona była ciągłość udzielania świadczeń na rzecz Pacjentów. </w:t>
      </w:r>
    </w:p>
    <w:p w14:paraId="6D01CE96" w14:textId="23AE3A20" w:rsidR="009B333F" w:rsidRPr="009B333F" w:rsidRDefault="009B333F" w:rsidP="00655729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B333F">
        <w:rPr>
          <w:rFonts w:ascii="Times New Roman" w:hAnsi="Times New Roman"/>
          <w:sz w:val="24"/>
          <w:szCs w:val="24"/>
          <w:lang w:eastAsia="pl-PL"/>
        </w:rPr>
        <w:t>Na pisemny wniosek którejkolwiek ze stron możliwe jest wprowadzenie zmian w uzgodnionym przez strony Harmonogramie</w:t>
      </w:r>
      <w:r w:rsidR="0080022A">
        <w:rPr>
          <w:rFonts w:ascii="Times New Roman" w:hAnsi="Times New Roman"/>
          <w:sz w:val="24"/>
          <w:szCs w:val="24"/>
          <w:lang w:eastAsia="pl-PL"/>
        </w:rPr>
        <w:t>.</w:t>
      </w:r>
      <w:r w:rsidRPr="009B333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95F31D2" w14:textId="73BB7356" w:rsidR="009B333F" w:rsidRPr="00D04F28" w:rsidRDefault="009B333F" w:rsidP="00655729">
      <w:pPr>
        <w:pStyle w:val="Tekstpodstawowy31"/>
        <w:numPr>
          <w:ilvl w:val="0"/>
          <w:numId w:val="19"/>
        </w:numPr>
        <w:ind w:left="426"/>
        <w:rPr>
          <w:rFonts w:eastAsia="Calibri" w:cs="Times New Roman"/>
          <w:lang w:eastAsia="en-US"/>
        </w:rPr>
      </w:pPr>
      <w:r w:rsidRPr="009B333F">
        <w:rPr>
          <w:rFonts w:eastAsia="Calibri" w:cs="Times New Roman"/>
          <w:lang w:eastAsia="en-US"/>
        </w:rPr>
        <w:t xml:space="preserve">W przypadkach uzasadnionych potrzebą zapewnienia bezpieczeństwa pacjentów, zachowania ciągłości udzielania usług, awarią/serwisem aparatów diagnostycznych itp. okoliczności czy sytuacji losowych, Udzielający zamówienia uprawniony jest do żądania korekty ustalonego Harmonogramu i zmniejszenia lub zwiększenia zapotrzebowania na ilości dni i godzin Usługi bądź zwiększenia lub zmniejszenia zapotrzebowania na inne Usługi (ilość opisów etc). </w:t>
      </w:r>
      <w:r w:rsidR="008654AB" w:rsidRPr="00D04F28">
        <w:rPr>
          <w:rFonts w:eastAsia="Calibri" w:cs="Times New Roman"/>
          <w:lang w:eastAsia="en-US"/>
        </w:rPr>
        <w:t>Udzielający zamówienia zobowiązany jest niezwłocznie zawiadomić Przyjmującego zamówienie o awariach/czynnościach serwisowych aparatów diagnostycznych oraz innych okolicznościach uniemożliwiających świadczenie usług oraz przewidywanym okresie trwania tej przeszkody.</w:t>
      </w:r>
    </w:p>
    <w:p w14:paraId="540743B1" w14:textId="03E9F16D" w:rsidR="009B333F" w:rsidRPr="009B333F" w:rsidRDefault="009B333F" w:rsidP="00655729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B333F">
        <w:rPr>
          <w:rFonts w:ascii="Times New Roman" w:hAnsi="Times New Roman"/>
          <w:sz w:val="24"/>
          <w:szCs w:val="24"/>
        </w:rPr>
        <w:t>Przyjmujący zamówienie oświadcza i zapewnia, iż w okresach wskazanych w Harmonogramie świadcz</w:t>
      </w:r>
      <w:r w:rsidR="00135B6B">
        <w:rPr>
          <w:rFonts w:ascii="Times New Roman" w:hAnsi="Times New Roman"/>
          <w:sz w:val="24"/>
          <w:szCs w:val="24"/>
        </w:rPr>
        <w:t>y</w:t>
      </w:r>
      <w:r w:rsidRPr="009B333F">
        <w:rPr>
          <w:rFonts w:ascii="Times New Roman" w:hAnsi="Times New Roman"/>
          <w:sz w:val="24"/>
          <w:szCs w:val="24"/>
        </w:rPr>
        <w:t xml:space="preserve"> usługi wyłącznie na rzecz Udzielającego zamówienie. Przyjmujący zamówienie ponosi odpowiedzialność za skutki ewentualnych nieprawdziwości oświadczenia, o którym mowa w zdaniu poprzednim, w szczególności odpowiada finansowo za ewentualne kary nałożone na Udzielającego zamówienie przez Narodowy Fundusz Zdrowia.  </w:t>
      </w:r>
    </w:p>
    <w:p w14:paraId="35BCC7A0" w14:textId="77777777" w:rsidR="009B333F" w:rsidRPr="009B333F" w:rsidRDefault="00A730A8" w:rsidP="00655729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B333F">
        <w:rPr>
          <w:rFonts w:ascii="Times New Roman" w:hAnsi="Times New Roman"/>
          <w:sz w:val="24"/>
          <w:szCs w:val="24"/>
        </w:rPr>
        <w:t xml:space="preserve">Udzielanie usług rozpoczyna się i kończy w dniu i o godzinie ustalonej </w:t>
      </w:r>
      <w:r w:rsidR="00524084" w:rsidRPr="009B333F">
        <w:rPr>
          <w:rFonts w:ascii="Times New Roman" w:hAnsi="Times New Roman"/>
          <w:sz w:val="24"/>
          <w:szCs w:val="24"/>
        </w:rPr>
        <w:t>między stronami</w:t>
      </w:r>
      <w:r w:rsidRPr="009B333F">
        <w:rPr>
          <w:rFonts w:ascii="Times New Roman" w:hAnsi="Times New Roman"/>
          <w:sz w:val="24"/>
          <w:szCs w:val="24"/>
        </w:rPr>
        <w:t xml:space="preserve"> za wyjątkiem sytuacji, kiedy czynności medyczne muszą być kontynuowane z uwagi na niebezpieczeństwo utraty życia, uszkodzenia ciała lub rozstroju zdrowia pacjenta. </w:t>
      </w:r>
    </w:p>
    <w:p w14:paraId="7694EC15" w14:textId="40DF8CDC" w:rsidR="00245362" w:rsidRPr="00AE57B9" w:rsidRDefault="00A730A8" w:rsidP="00655729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B333F">
        <w:rPr>
          <w:rFonts w:ascii="Times New Roman" w:hAnsi="Times New Roman"/>
          <w:bCs/>
          <w:sz w:val="24"/>
          <w:szCs w:val="24"/>
        </w:rPr>
        <w:t>Przyjmujący zamówienie zobowiązany jest do przestrzegania terminów świadczenia usług</w:t>
      </w:r>
      <w:r w:rsidR="00E6738C">
        <w:rPr>
          <w:rFonts w:ascii="Times New Roman" w:hAnsi="Times New Roman"/>
          <w:bCs/>
          <w:sz w:val="24"/>
          <w:szCs w:val="24"/>
        </w:rPr>
        <w:t xml:space="preserve"> </w:t>
      </w:r>
      <w:r w:rsidRPr="009B333F">
        <w:rPr>
          <w:rFonts w:ascii="Times New Roman" w:hAnsi="Times New Roman"/>
          <w:bCs/>
          <w:sz w:val="24"/>
          <w:szCs w:val="24"/>
        </w:rPr>
        <w:t>i</w:t>
      </w:r>
      <w:r w:rsidR="00E6738C">
        <w:rPr>
          <w:rFonts w:ascii="Times New Roman" w:hAnsi="Times New Roman"/>
          <w:bCs/>
          <w:sz w:val="24"/>
          <w:szCs w:val="24"/>
        </w:rPr>
        <w:t xml:space="preserve"> </w:t>
      </w:r>
      <w:r w:rsidRPr="009B333F">
        <w:rPr>
          <w:rFonts w:ascii="Times New Roman" w:hAnsi="Times New Roman"/>
          <w:bCs/>
          <w:sz w:val="24"/>
          <w:szCs w:val="24"/>
        </w:rPr>
        <w:t>ponosi względem Udzielającego zamówienia pełną odpowiedzialność z tytułu naruszenia obowiązku świadczenia</w:t>
      </w:r>
      <w:r w:rsidR="009733CF" w:rsidRPr="009B333F">
        <w:rPr>
          <w:rFonts w:ascii="Times New Roman" w:hAnsi="Times New Roman"/>
          <w:bCs/>
          <w:sz w:val="24"/>
          <w:szCs w:val="24"/>
        </w:rPr>
        <w:t xml:space="preserve"> usługi zgodnie z H</w:t>
      </w:r>
      <w:r w:rsidR="007E6D1D" w:rsidRPr="009B333F">
        <w:rPr>
          <w:rFonts w:ascii="Times New Roman" w:hAnsi="Times New Roman"/>
          <w:bCs/>
          <w:sz w:val="24"/>
          <w:szCs w:val="24"/>
        </w:rPr>
        <w:t>armonogramem, w tym odpowiedzialność z tytułu kar umownych.</w:t>
      </w:r>
    </w:p>
    <w:p w14:paraId="4A31DBE9" w14:textId="77777777" w:rsidR="002A36C2" w:rsidRPr="00AE57B9" w:rsidRDefault="00B83886" w:rsidP="00655729">
      <w:pPr>
        <w:ind w:left="3540" w:firstLine="708"/>
        <w:jc w:val="both"/>
        <w:rPr>
          <w:rFonts w:cs="Times New Roman"/>
          <w:b/>
          <w:bCs/>
        </w:rPr>
      </w:pPr>
      <w:r w:rsidRPr="00AE57B9">
        <w:rPr>
          <w:rFonts w:cs="Times New Roman"/>
          <w:b/>
          <w:bCs/>
        </w:rPr>
        <w:t>§ 4</w:t>
      </w:r>
    </w:p>
    <w:p w14:paraId="75CE6444" w14:textId="77777777" w:rsidR="009B4172" w:rsidRPr="00AE57B9" w:rsidRDefault="002A36C2" w:rsidP="00655729">
      <w:pPr>
        <w:numPr>
          <w:ilvl w:val="0"/>
          <w:numId w:val="12"/>
        </w:numPr>
        <w:tabs>
          <w:tab w:val="left" w:pos="426"/>
        </w:tabs>
        <w:ind w:left="142" w:hanging="142"/>
        <w:jc w:val="both"/>
        <w:rPr>
          <w:rFonts w:cs="Times New Roman"/>
        </w:rPr>
      </w:pPr>
      <w:r w:rsidRPr="00AE57B9">
        <w:rPr>
          <w:rFonts w:cs="Times New Roman"/>
          <w:bCs/>
        </w:rPr>
        <w:t>Przyjmują</w:t>
      </w:r>
      <w:r w:rsidR="009B4172" w:rsidRPr="00AE57B9">
        <w:rPr>
          <w:rFonts w:cs="Times New Roman"/>
          <w:bCs/>
        </w:rPr>
        <w:t xml:space="preserve">cy </w:t>
      </w:r>
      <w:r w:rsidR="007E6D1D" w:rsidRPr="00AE57B9">
        <w:rPr>
          <w:rFonts w:cs="Times New Roman"/>
          <w:bCs/>
        </w:rPr>
        <w:t>zamówienie zobowiązuje się</w:t>
      </w:r>
      <w:r w:rsidR="009B4172" w:rsidRPr="00AE57B9">
        <w:rPr>
          <w:rFonts w:cs="Times New Roman"/>
          <w:bCs/>
        </w:rPr>
        <w:t>:</w:t>
      </w:r>
    </w:p>
    <w:p w14:paraId="09E970C1" w14:textId="77777777" w:rsidR="009B4172" w:rsidRPr="00AE57B9" w:rsidRDefault="009B4172" w:rsidP="00655729">
      <w:pPr>
        <w:numPr>
          <w:ilvl w:val="1"/>
          <w:numId w:val="3"/>
        </w:numPr>
        <w:tabs>
          <w:tab w:val="left" w:pos="426"/>
        </w:tabs>
        <w:jc w:val="both"/>
        <w:rPr>
          <w:rFonts w:cs="Times New Roman"/>
          <w:bCs/>
        </w:rPr>
      </w:pPr>
      <w:r w:rsidRPr="00AE57B9">
        <w:rPr>
          <w:rFonts w:cs="Times New Roman"/>
          <w:bCs/>
        </w:rPr>
        <w:t>dostosować do wymagań organizacyjnych Udzielającego zamówienie</w:t>
      </w:r>
      <w:r w:rsidR="005724C2" w:rsidRPr="00AE57B9">
        <w:rPr>
          <w:rFonts w:cs="Times New Roman"/>
          <w:bCs/>
        </w:rPr>
        <w:t>;</w:t>
      </w:r>
    </w:p>
    <w:p w14:paraId="5B974CE4" w14:textId="77777777" w:rsidR="002A36C2" w:rsidRPr="00AE57B9" w:rsidRDefault="009B4172" w:rsidP="00655729">
      <w:pPr>
        <w:numPr>
          <w:ilvl w:val="1"/>
          <w:numId w:val="3"/>
        </w:numPr>
        <w:tabs>
          <w:tab w:val="left" w:pos="426"/>
        </w:tabs>
        <w:jc w:val="both"/>
        <w:rPr>
          <w:rFonts w:cs="Times New Roman"/>
          <w:bCs/>
        </w:rPr>
      </w:pPr>
      <w:r w:rsidRPr="00AE57B9">
        <w:rPr>
          <w:rFonts w:cs="Times New Roman"/>
        </w:rPr>
        <w:t>zapewnić niezakłócony</w:t>
      </w:r>
      <w:r w:rsidR="002A36C2" w:rsidRPr="00AE57B9">
        <w:rPr>
          <w:rFonts w:cs="Times New Roman"/>
        </w:rPr>
        <w:t xml:space="preserve"> proces </w:t>
      </w:r>
      <w:r w:rsidR="00691CA0" w:rsidRPr="00AE57B9">
        <w:rPr>
          <w:rFonts w:cs="Times New Roman"/>
        </w:rPr>
        <w:t>świadczenia Usług</w:t>
      </w:r>
      <w:r w:rsidR="002A36C2" w:rsidRPr="00AE57B9">
        <w:rPr>
          <w:rFonts w:cs="Times New Roman"/>
        </w:rPr>
        <w:t xml:space="preserve"> </w:t>
      </w:r>
      <w:r w:rsidR="00691CA0" w:rsidRPr="00AE57B9">
        <w:rPr>
          <w:rFonts w:cs="Times New Roman"/>
        </w:rPr>
        <w:t xml:space="preserve">(co wyrażać się musi np. </w:t>
      </w:r>
      <w:r w:rsidR="00A87A81" w:rsidRPr="00AE57B9">
        <w:rPr>
          <w:rFonts w:cs="Times New Roman"/>
        </w:rPr>
        <w:t>w dostarczeniu na czas opisów</w:t>
      </w:r>
      <w:r w:rsidR="00442F5D" w:rsidRPr="00AE57B9">
        <w:rPr>
          <w:rFonts w:cs="Times New Roman"/>
        </w:rPr>
        <w:t xml:space="preserve"> badań</w:t>
      </w:r>
      <w:r w:rsidR="00A87A81" w:rsidRPr="00AE57B9">
        <w:rPr>
          <w:rFonts w:cs="Times New Roman"/>
        </w:rPr>
        <w:t>) oraz pozwalając</w:t>
      </w:r>
      <w:r w:rsidR="00577D7C" w:rsidRPr="00AE57B9">
        <w:rPr>
          <w:rFonts w:cs="Times New Roman"/>
        </w:rPr>
        <w:t xml:space="preserve">y </w:t>
      </w:r>
      <w:r w:rsidR="00A87A81" w:rsidRPr="00AE57B9">
        <w:rPr>
          <w:rFonts w:cs="Times New Roman"/>
        </w:rPr>
        <w:t>na zabezpieczenie potrzeb Udzielającego zamówienie wynikających z</w:t>
      </w:r>
      <w:r w:rsidRPr="00AE57B9">
        <w:rPr>
          <w:rFonts w:cs="Times New Roman"/>
        </w:rPr>
        <w:t xml:space="preserve"> </w:t>
      </w:r>
      <w:r w:rsidR="00A87A81" w:rsidRPr="00AE57B9">
        <w:rPr>
          <w:rFonts w:cs="Times New Roman"/>
        </w:rPr>
        <w:t xml:space="preserve">ustalonego Harmonogramu (który co </w:t>
      </w:r>
      <w:r w:rsidR="00A87A81" w:rsidRPr="00AE57B9">
        <w:rPr>
          <w:rFonts w:cs="Times New Roman"/>
        </w:rPr>
        <w:lastRenderedPageBreak/>
        <w:t>najmniej zabezpieczać musi warunki stawiane Udzielającemu Zamówienie p</w:t>
      </w:r>
      <w:r w:rsidR="00442F5D" w:rsidRPr="00AE57B9">
        <w:rPr>
          <w:rFonts w:cs="Times New Roman"/>
        </w:rPr>
        <w:t>rzez NFZ</w:t>
      </w:r>
      <w:r w:rsidR="00A87A81" w:rsidRPr="00AE57B9">
        <w:rPr>
          <w:rFonts w:cs="Times New Roman"/>
        </w:rPr>
        <w:t>).</w:t>
      </w:r>
    </w:p>
    <w:p w14:paraId="566DAA2F" w14:textId="2F92244B" w:rsidR="00094879" w:rsidRPr="00AE57B9" w:rsidRDefault="00524084" w:rsidP="00655729">
      <w:pPr>
        <w:numPr>
          <w:ilvl w:val="1"/>
          <w:numId w:val="3"/>
        </w:numPr>
        <w:tabs>
          <w:tab w:val="left" w:pos="426"/>
        </w:tabs>
        <w:jc w:val="both"/>
        <w:rPr>
          <w:rFonts w:cs="Times New Roman"/>
          <w:bCs/>
        </w:rPr>
      </w:pPr>
      <w:r w:rsidRPr="00AE57B9">
        <w:rPr>
          <w:rFonts w:cs="Times New Roman"/>
        </w:rPr>
        <w:t>z</w:t>
      </w:r>
      <w:r w:rsidR="006F38D2" w:rsidRPr="00AE57B9">
        <w:rPr>
          <w:rFonts w:cs="Times New Roman"/>
        </w:rPr>
        <w:t xml:space="preserve">apewnić prawidłowy opis usługi w systemach informatycznych </w:t>
      </w:r>
      <w:r w:rsidR="000E2D63" w:rsidRPr="00AE57B9">
        <w:rPr>
          <w:rFonts w:cs="Times New Roman"/>
        </w:rPr>
        <w:t>Udzielającego zamówienie</w:t>
      </w:r>
      <w:r w:rsidR="006F38D2" w:rsidRPr="00AE57B9">
        <w:rPr>
          <w:rFonts w:cs="Times New Roman"/>
        </w:rPr>
        <w:t xml:space="preserve"> i dołożyć</w:t>
      </w:r>
      <w:r w:rsidR="00944227" w:rsidRPr="00AE57B9">
        <w:rPr>
          <w:rFonts w:cs="Times New Roman"/>
        </w:rPr>
        <w:t xml:space="preserve"> s</w:t>
      </w:r>
      <w:r w:rsidR="006F38D2" w:rsidRPr="00AE57B9">
        <w:rPr>
          <w:rFonts w:cs="Times New Roman"/>
        </w:rPr>
        <w:t>tarań</w:t>
      </w:r>
      <w:r w:rsidR="00944227" w:rsidRPr="00AE57B9">
        <w:rPr>
          <w:rFonts w:cs="Times New Roman"/>
        </w:rPr>
        <w:t xml:space="preserve"> </w:t>
      </w:r>
      <w:r w:rsidR="006F38D2" w:rsidRPr="00AE57B9">
        <w:rPr>
          <w:rFonts w:cs="Times New Roman"/>
        </w:rPr>
        <w:t>w celu prawidłowego ujawnienia wykonania usługi w systemach informatycznych umożliwiających Udzielającemu zamówienie rozliczenie umowy z NFZ</w:t>
      </w:r>
      <w:r w:rsidR="00094879" w:rsidRPr="00AE57B9">
        <w:rPr>
          <w:rFonts w:cs="Times New Roman"/>
        </w:rPr>
        <w:t xml:space="preserve"> (jeśli</w:t>
      </w:r>
      <w:r w:rsidR="005632E9" w:rsidRPr="00AE57B9">
        <w:rPr>
          <w:rFonts w:cs="Times New Roman"/>
        </w:rPr>
        <w:t xml:space="preserve"> </w:t>
      </w:r>
      <w:r w:rsidR="00094879" w:rsidRPr="00AE57B9">
        <w:rPr>
          <w:rFonts w:cs="Times New Roman"/>
        </w:rPr>
        <w:t>dotyczy)</w:t>
      </w:r>
      <w:r w:rsidR="006F38D2" w:rsidRPr="00AE57B9">
        <w:rPr>
          <w:rFonts w:cs="Times New Roman"/>
        </w:rPr>
        <w:t>;</w:t>
      </w:r>
      <w:r w:rsidR="000E2D63" w:rsidRPr="00D04F28">
        <w:rPr>
          <w:rFonts w:cs="Times New Roman"/>
        </w:rPr>
        <w:t xml:space="preserve"> </w:t>
      </w:r>
      <w:r w:rsidR="006F38D2" w:rsidRPr="00D04F28">
        <w:rPr>
          <w:rFonts w:cs="Times New Roman"/>
        </w:rPr>
        <w:t xml:space="preserve">w razie dostrzeżenia </w:t>
      </w:r>
      <w:r w:rsidR="006F38D2" w:rsidRPr="00AE57B9">
        <w:rPr>
          <w:rFonts w:cs="Times New Roman"/>
        </w:rPr>
        <w:t>rozbieżności miedzy systemami lub nieprawidłowości w działaniu systemów Przyjmując</w:t>
      </w:r>
      <w:r w:rsidR="000E2D63" w:rsidRPr="00AE57B9">
        <w:rPr>
          <w:rFonts w:cs="Times New Roman"/>
        </w:rPr>
        <w:t>y</w:t>
      </w:r>
      <w:r w:rsidR="006F38D2" w:rsidRPr="00AE57B9">
        <w:rPr>
          <w:rFonts w:cs="Times New Roman"/>
        </w:rPr>
        <w:t xml:space="preserve"> zamówienie powinien</w:t>
      </w:r>
      <w:r w:rsidR="00401649" w:rsidRPr="00AE57B9">
        <w:rPr>
          <w:rFonts w:cs="Times New Roman"/>
        </w:rPr>
        <w:t xml:space="preserve"> w dniu </w:t>
      </w:r>
      <w:r w:rsidR="00094879" w:rsidRPr="00AE57B9">
        <w:rPr>
          <w:rFonts w:cs="Times New Roman"/>
        </w:rPr>
        <w:t>dostrzeżenia</w:t>
      </w:r>
      <w:r w:rsidR="00401649" w:rsidRPr="00AE57B9">
        <w:rPr>
          <w:rFonts w:cs="Times New Roman"/>
        </w:rPr>
        <w:t xml:space="preserve"> rozbieżności lub nieprawidłowości zgłosić problem do </w:t>
      </w:r>
      <w:r w:rsidR="002F3ACB" w:rsidRPr="00AE57B9">
        <w:rPr>
          <w:rFonts w:cs="Times New Roman"/>
        </w:rPr>
        <w:t xml:space="preserve">Kierownika Zakładu Radiologii </w:t>
      </w:r>
      <w:r w:rsidR="00094879" w:rsidRPr="00AE57B9">
        <w:rPr>
          <w:rFonts w:cs="Times New Roman"/>
        </w:rPr>
        <w:t>lub innej osoby, która będzie nadzorować Umowę, wyznaczonej przez Udzielającego zamówienie oraz do</w:t>
      </w:r>
      <w:r w:rsidR="00401649" w:rsidRPr="00AE57B9">
        <w:rPr>
          <w:rFonts w:cs="Times New Roman"/>
        </w:rPr>
        <w:t xml:space="preserve"> Kierownika Działu Informaty</w:t>
      </w:r>
      <w:r w:rsidR="0005406B" w:rsidRPr="00AE57B9">
        <w:rPr>
          <w:rFonts w:cs="Times New Roman"/>
        </w:rPr>
        <w:t>ki.</w:t>
      </w:r>
      <w:r w:rsidR="006F38D2" w:rsidRPr="00AE57B9">
        <w:rPr>
          <w:rFonts w:cs="Times New Roman"/>
        </w:rPr>
        <w:t xml:space="preserve"> </w:t>
      </w:r>
    </w:p>
    <w:p w14:paraId="4826A15E" w14:textId="14872F22" w:rsidR="00094879" w:rsidRPr="00AE57B9" w:rsidRDefault="00577D7C" w:rsidP="00655729">
      <w:pPr>
        <w:numPr>
          <w:ilvl w:val="1"/>
          <w:numId w:val="3"/>
        </w:numPr>
        <w:tabs>
          <w:tab w:val="left" w:pos="426"/>
        </w:tabs>
        <w:jc w:val="both"/>
        <w:rPr>
          <w:rFonts w:cs="Times New Roman"/>
          <w:bCs/>
        </w:rPr>
      </w:pPr>
      <w:r w:rsidRPr="00AE57B9">
        <w:rPr>
          <w:rFonts w:cs="Times New Roman"/>
        </w:rPr>
        <w:t xml:space="preserve">wykonywać umowę </w:t>
      </w:r>
      <w:r w:rsidR="002A36C2" w:rsidRPr="00AE57B9">
        <w:rPr>
          <w:rFonts w:cs="Times New Roman"/>
        </w:rPr>
        <w:t>przy udziale wykwalifikowanego pomocniczego personelu</w:t>
      </w:r>
      <w:r w:rsidR="00524084" w:rsidRPr="00AE57B9">
        <w:rPr>
          <w:rFonts w:cs="Times New Roman"/>
        </w:rPr>
        <w:t xml:space="preserve"> (jeśli dotyczy)</w:t>
      </w:r>
      <w:r w:rsidR="002A36C2" w:rsidRPr="00AE57B9">
        <w:rPr>
          <w:rFonts w:cs="Times New Roman"/>
        </w:rPr>
        <w:t>,</w:t>
      </w:r>
      <w:r w:rsidR="00442F5D" w:rsidRPr="00AE57B9">
        <w:rPr>
          <w:rFonts w:cs="Times New Roman"/>
        </w:rPr>
        <w:t xml:space="preserve"> </w:t>
      </w:r>
    </w:p>
    <w:p w14:paraId="0D097A41" w14:textId="77777777" w:rsidR="00F6325B" w:rsidRPr="00AE57B9" w:rsidRDefault="002A36C2" w:rsidP="00655729">
      <w:pPr>
        <w:numPr>
          <w:ilvl w:val="1"/>
          <w:numId w:val="3"/>
        </w:numPr>
        <w:tabs>
          <w:tab w:val="left" w:pos="426"/>
        </w:tabs>
        <w:jc w:val="both"/>
        <w:rPr>
          <w:rFonts w:cs="Times New Roman"/>
          <w:bCs/>
        </w:rPr>
      </w:pPr>
      <w:r w:rsidRPr="00AE57B9">
        <w:rPr>
          <w:rFonts w:cs="Times New Roman"/>
        </w:rPr>
        <w:t>wykonywać umowę przy udziale personelu</w:t>
      </w:r>
      <w:r w:rsidRPr="00AE57B9">
        <w:rPr>
          <w:rFonts w:cs="Times New Roman"/>
          <w:spacing w:val="-5"/>
        </w:rPr>
        <w:t xml:space="preserve"> posiadającego aktualne szkolenia z zakresu BHP, badania profilaktyczne </w:t>
      </w:r>
      <w:r w:rsidRPr="00AE57B9">
        <w:rPr>
          <w:rFonts w:cs="Times New Roman"/>
        </w:rPr>
        <w:t>oraz</w:t>
      </w:r>
      <w:r w:rsidRPr="00AE57B9">
        <w:rPr>
          <w:rFonts w:cs="Times New Roman"/>
          <w:spacing w:val="-5"/>
        </w:rPr>
        <w:t xml:space="preserve"> badania sanitarno – epidemiolo</w:t>
      </w:r>
      <w:r w:rsidR="001C2ADD" w:rsidRPr="00AE57B9">
        <w:rPr>
          <w:rFonts w:cs="Times New Roman"/>
          <w:spacing w:val="-5"/>
        </w:rPr>
        <w:t>giczne zgodnie z obowiązującymi</w:t>
      </w:r>
      <w:r w:rsidR="00F6325B" w:rsidRPr="00AE57B9">
        <w:rPr>
          <w:rFonts w:cs="Times New Roman"/>
          <w:spacing w:val="-5"/>
        </w:rPr>
        <w:t xml:space="preserve"> wymogami oraz wymagane prawem szkolenia związane z narażeniem na promieniowanie jonizujące dla osób świadczących usługi radiologiczne oraz związane z ochroną radiologiczną pacjenta</w:t>
      </w:r>
      <w:r w:rsidR="0001491A" w:rsidRPr="00AE57B9">
        <w:rPr>
          <w:rFonts w:cs="Times New Roman"/>
          <w:spacing w:val="-5"/>
        </w:rPr>
        <w:t xml:space="preserve"> (jeśli dotyczy)</w:t>
      </w:r>
      <w:r w:rsidR="00F6325B" w:rsidRPr="00AE57B9">
        <w:rPr>
          <w:rFonts w:cs="Times New Roman"/>
          <w:spacing w:val="-5"/>
        </w:rPr>
        <w:t xml:space="preserve">; </w:t>
      </w:r>
    </w:p>
    <w:p w14:paraId="3FA3C0B1" w14:textId="77777777" w:rsidR="002A36C2" w:rsidRPr="00AE57B9" w:rsidRDefault="00F6325B" w:rsidP="00655729">
      <w:pPr>
        <w:numPr>
          <w:ilvl w:val="1"/>
          <w:numId w:val="3"/>
        </w:numPr>
        <w:tabs>
          <w:tab w:val="left" w:pos="720"/>
        </w:tabs>
        <w:jc w:val="both"/>
        <w:rPr>
          <w:rFonts w:cs="Times New Roman"/>
        </w:rPr>
      </w:pPr>
      <w:r w:rsidRPr="00AE57B9">
        <w:rPr>
          <w:rFonts w:cs="Times New Roman"/>
          <w:spacing w:val="-5"/>
        </w:rPr>
        <w:t xml:space="preserve"> </w:t>
      </w:r>
      <w:r w:rsidR="002A36C2" w:rsidRPr="00AE57B9">
        <w:rPr>
          <w:rFonts w:cs="Times New Roman"/>
        </w:rPr>
        <w:t xml:space="preserve">dostosować się do </w:t>
      </w:r>
      <w:r w:rsidR="00442F5D" w:rsidRPr="00AE57B9">
        <w:rPr>
          <w:rFonts w:cs="Times New Roman"/>
        </w:rPr>
        <w:t>wskazówek i poleceń</w:t>
      </w:r>
      <w:r w:rsidR="002A36C2" w:rsidRPr="00AE57B9">
        <w:rPr>
          <w:rFonts w:cs="Times New Roman"/>
        </w:rPr>
        <w:t xml:space="preserve"> </w:t>
      </w:r>
      <w:r w:rsidR="0001491A" w:rsidRPr="00AE57B9">
        <w:rPr>
          <w:rFonts w:cs="Times New Roman"/>
        </w:rPr>
        <w:t>właściwego kierownika komórki organizacyjnej Udzielającego zamówienia</w:t>
      </w:r>
      <w:r w:rsidR="00FD267E" w:rsidRPr="00AE57B9">
        <w:rPr>
          <w:rFonts w:cs="Times New Roman"/>
        </w:rPr>
        <w:t xml:space="preserve"> (względnie innej osoby na stanowisku kierowniczym w zakresie radiologii, wskazanej przez Udzielającego zamówienie)</w:t>
      </w:r>
      <w:r w:rsidR="0097684D" w:rsidRPr="00AE57B9">
        <w:rPr>
          <w:rFonts w:cs="Times New Roman"/>
        </w:rPr>
        <w:t xml:space="preserve">, </w:t>
      </w:r>
      <w:r w:rsidR="002A36C2" w:rsidRPr="00AE57B9">
        <w:rPr>
          <w:rFonts w:cs="Times New Roman"/>
        </w:rPr>
        <w:t>dotyczących</w:t>
      </w:r>
      <w:r w:rsidR="002A36C2" w:rsidRPr="00AE57B9">
        <w:rPr>
          <w:rFonts w:cs="Times New Roman"/>
          <w:b/>
        </w:rPr>
        <w:t xml:space="preserve"> </w:t>
      </w:r>
      <w:r w:rsidR="00442F5D" w:rsidRPr="00AE57B9">
        <w:rPr>
          <w:rFonts w:cs="Times New Roman"/>
        </w:rPr>
        <w:t>organizacji usługi;</w:t>
      </w:r>
    </w:p>
    <w:p w14:paraId="4F57C847" w14:textId="319061D5" w:rsidR="00F7511A" w:rsidRPr="00AE57B9" w:rsidRDefault="00442F5D" w:rsidP="00F7511A">
      <w:pPr>
        <w:numPr>
          <w:ilvl w:val="1"/>
          <w:numId w:val="3"/>
        </w:numPr>
        <w:tabs>
          <w:tab w:val="left" w:pos="720"/>
        </w:tabs>
        <w:spacing w:line="276" w:lineRule="auto"/>
        <w:jc w:val="both"/>
        <w:rPr>
          <w:rFonts w:cs="Times New Roman"/>
        </w:rPr>
      </w:pPr>
      <w:r w:rsidRPr="00AE57B9">
        <w:rPr>
          <w:rFonts w:cs="Times New Roman"/>
        </w:rPr>
        <w:t xml:space="preserve">respektować wydawane przez </w:t>
      </w:r>
      <w:r w:rsidR="00BF409F" w:rsidRPr="00AE57B9">
        <w:rPr>
          <w:rFonts w:cs="Times New Roman"/>
        </w:rPr>
        <w:t xml:space="preserve">Dyrektora Wojewódzkiego Wielospecjalistycznego Centrum Onkologii i Traumatologii im. M. Kopernika w Łodzi </w:t>
      </w:r>
      <w:r w:rsidR="0097684D" w:rsidRPr="00AE57B9">
        <w:rPr>
          <w:rFonts w:cs="Times New Roman"/>
        </w:rPr>
        <w:t xml:space="preserve"> Zarządzenia, regulaminy</w:t>
      </w:r>
      <w:r w:rsidRPr="00AE57B9">
        <w:rPr>
          <w:rFonts w:cs="Times New Roman"/>
        </w:rPr>
        <w:t xml:space="preserve"> i decyzje, </w:t>
      </w:r>
      <w:r w:rsidR="00F7511A">
        <w:rPr>
          <w:rFonts w:cs="Times New Roman"/>
        </w:rPr>
        <w:t>dotyczące organizacji pracy u Udzielającego zamówienie;</w:t>
      </w:r>
    </w:p>
    <w:p w14:paraId="08241F2B" w14:textId="75AB39A3" w:rsidR="00442F5D" w:rsidRPr="00AE57B9" w:rsidRDefault="00442F5D" w:rsidP="00655729">
      <w:pPr>
        <w:numPr>
          <w:ilvl w:val="1"/>
          <w:numId w:val="3"/>
        </w:numPr>
        <w:tabs>
          <w:tab w:val="left" w:pos="720"/>
        </w:tabs>
        <w:jc w:val="both"/>
        <w:rPr>
          <w:rFonts w:cs="Times New Roman"/>
        </w:rPr>
      </w:pPr>
      <w:r w:rsidRPr="00AE57B9">
        <w:rPr>
          <w:rFonts w:cs="Times New Roman"/>
        </w:rPr>
        <w:t>które będą miały wpływ na świadczenie Usług (na organizację świadczeń);</w:t>
      </w:r>
    </w:p>
    <w:p w14:paraId="6CCC786E" w14:textId="3D81D386" w:rsidR="00FD267E" w:rsidRPr="00AE57B9" w:rsidRDefault="0033162D" w:rsidP="00655729">
      <w:pPr>
        <w:numPr>
          <w:ilvl w:val="1"/>
          <w:numId w:val="3"/>
        </w:numPr>
        <w:tabs>
          <w:tab w:val="left" w:pos="720"/>
        </w:tabs>
        <w:jc w:val="both"/>
        <w:rPr>
          <w:rFonts w:cs="Times New Roman"/>
        </w:rPr>
      </w:pPr>
      <w:r w:rsidRPr="00AE57B9">
        <w:rPr>
          <w:rFonts w:cs="Times New Roman"/>
        </w:rPr>
        <w:t xml:space="preserve">niezwłocznie zgłaszać Udzielającemu zamówienie wszelkie błędy, usterki, przerwy </w:t>
      </w:r>
      <w:r w:rsidR="00D04F28">
        <w:rPr>
          <w:rFonts w:cs="Times New Roman"/>
        </w:rPr>
        <w:br/>
      </w:r>
      <w:r w:rsidRPr="00AE57B9">
        <w:rPr>
          <w:rFonts w:cs="Times New Roman"/>
        </w:rPr>
        <w:t>w działaniu aparatury medycznej lub systemów informatycznych, które uniemożliwiają świadczenie Usługi lub powodują opóźnienie w wykonaniu Usług (np. w terminowym sporządzaniu opisów)</w:t>
      </w:r>
      <w:r w:rsidR="004B7826" w:rsidRPr="00AE57B9">
        <w:rPr>
          <w:rFonts w:cs="Times New Roman"/>
        </w:rPr>
        <w:t xml:space="preserve"> - </w:t>
      </w:r>
      <w:r w:rsidRPr="00AE57B9">
        <w:rPr>
          <w:rFonts w:cs="Times New Roman"/>
        </w:rPr>
        <w:t xml:space="preserve">zgodnie z zasadami zgłaszania awarii określonymi </w:t>
      </w:r>
      <w:r w:rsidR="00D04F28">
        <w:rPr>
          <w:rFonts w:cs="Times New Roman"/>
        </w:rPr>
        <w:br/>
      </w:r>
      <w:r w:rsidRPr="00AE57B9">
        <w:rPr>
          <w:rFonts w:cs="Times New Roman"/>
        </w:rPr>
        <w:t>w Procedurze obowiązującej u Udzielającego zamówienie, która zostanie przedstawi</w:t>
      </w:r>
      <w:r w:rsidR="004B7826" w:rsidRPr="00AE57B9">
        <w:rPr>
          <w:rFonts w:cs="Times New Roman"/>
        </w:rPr>
        <w:t>ona Przyjmującemu zamówienie - oraz</w:t>
      </w:r>
      <w:r w:rsidR="001C0463" w:rsidRPr="00AE57B9">
        <w:rPr>
          <w:rFonts w:cs="Times New Roman"/>
        </w:rPr>
        <w:t xml:space="preserve"> współpracować z Udzielającym zamówienie w celu jak najszybszego rozwiązania problemów technicznych</w:t>
      </w:r>
      <w:r w:rsidR="00FD267E" w:rsidRPr="00AE57B9">
        <w:rPr>
          <w:rFonts w:cs="Times New Roman"/>
        </w:rPr>
        <w:t>,</w:t>
      </w:r>
    </w:p>
    <w:p w14:paraId="14203E52" w14:textId="77777777" w:rsidR="00B7144C" w:rsidRDefault="00FD267E" w:rsidP="00655729">
      <w:pPr>
        <w:numPr>
          <w:ilvl w:val="1"/>
          <w:numId w:val="3"/>
        </w:numPr>
        <w:tabs>
          <w:tab w:val="left" w:pos="720"/>
        </w:tabs>
        <w:jc w:val="both"/>
        <w:rPr>
          <w:rFonts w:cs="Times New Roman"/>
        </w:rPr>
      </w:pPr>
      <w:r w:rsidRPr="00AE57B9">
        <w:rPr>
          <w:rFonts w:cs="Times New Roman"/>
        </w:rPr>
        <w:t>Przyjmujący zamówienie zobowiązuje się dostosowywać warunki świadczenia usług do wymagań Narodowego Funduszu Zdrowia oraz Udzielającego zamówienie</w:t>
      </w:r>
      <w:r w:rsidR="00B7144C">
        <w:rPr>
          <w:rFonts w:cs="Times New Roman"/>
        </w:rPr>
        <w:t>;</w:t>
      </w:r>
    </w:p>
    <w:p w14:paraId="3AC9E9AB" w14:textId="218635CF" w:rsidR="0097684D" w:rsidRPr="00B7144C" w:rsidRDefault="00B7144C" w:rsidP="00B7144C">
      <w:pPr>
        <w:numPr>
          <w:ilvl w:val="1"/>
          <w:numId w:val="3"/>
        </w:numPr>
        <w:tabs>
          <w:tab w:val="left" w:pos="720"/>
        </w:tabs>
        <w:jc w:val="both"/>
        <w:rPr>
          <w:rFonts w:cs="Times New Roman"/>
        </w:rPr>
      </w:pPr>
      <w:bookmarkStart w:id="1" w:name="_Hlk113438702"/>
      <w:r>
        <w:rPr>
          <w:rFonts w:cs="Times New Roman"/>
        </w:rPr>
        <w:t xml:space="preserve">Przyjmujący zamówienie zobowiązany jest do pełnienia dyżurów radiologicznych w minimalnym zakresie wynoszącym: ………. dyżurów zwykłych, …………..dyżurów świątecznych a w odniesieniu do miesięcy, w których przypadają święta szczególne </w:t>
      </w:r>
      <w:r w:rsidRPr="00B7144C">
        <w:rPr>
          <w:rFonts w:cs="Times New Roman"/>
          <w:lang w:eastAsia="pl-PL"/>
        </w:rPr>
        <w:t>(Wigilia, Święta Bożego Narodzenia, Sylwester, Nowy Rok, Wielkanoc, tzw. długi weekend majowy, tzw. długi weekend Bożego Ciała,  15 sierpnia, 1 listopada</w:t>
      </w:r>
      <w:r w:rsidR="004F3D56">
        <w:rPr>
          <w:rFonts w:cs="Times New Roman"/>
          <w:lang w:eastAsia="pl-PL"/>
        </w:rPr>
        <w:t>, 11 listopada</w:t>
      </w:r>
      <w:r w:rsidRPr="00B7144C">
        <w:rPr>
          <w:rFonts w:cs="Times New Roman"/>
          <w:lang w:eastAsia="pl-PL"/>
        </w:rPr>
        <w:t>)</w:t>
      </w:r>
      <w:r w:rsidR="004F3D56">
        <w:rPr>
          <w:rFonts w:cs="Times New Roman"/>
          <w:lang w:eastAsia="pl-PL"/>
        </w:rPr>
        <w:t xml:space="preserve"> </w:t>
      </w:r>
      <w:r>
        <w:rPr>
          <w:rFonts w:cs="Times New Roman"/>
        </w:rPr>
        <w:t>........... dyżurów w święta szczególne niezależnie od pozostałych dyżurów świątecznych.</w:t>
      </w:r>
    </w:p>
    <w:bookmarkEnd w:id="1"/>
    <w:p w14:paraId="6F16185D" w14:textId="13B52DFB" w:rsidR="002A36C2" w:rsidRPr="00AE57B9" w:rsidRDefault="002A36C2" w:rsidP="00655729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jc w:val="both"/>
        <w:rPr>
          <w:rFonts w:cs="Times New Roman"/>
        </w:rPr>
      </w:pPr>
      <w:r w:rsidRPr="00AE57B9">
        <w:rPr>
          <w:rFonts w:cs="Times New Roman"/>
        </w:rPr>
        <w:t xml:space="preserve">Przyjmujący zamówienie zobowiązuje się ponadto, </w:t>
      </w:r>
      <w:r w:rsidR="00DC2AB8" w:rsidRPr="00AE57B9">
        <w:rPr>
          <w:rFonts w:cs="Times New Roman"/>
        </w:rPr>
        <w:t>do</w:t>
      </w:r>
      <w:r w:rsidRPr="00AE57B9">
        <w:rPr>
          <w:rFonts w:cs="Times New Roman"/>
        </w:rPr>
        <w:t>:</w:t>
      </w:r>
    </w:p>
    <w:p w14:paraId="3DB1A06C" w14:textId="77777777" w:rsidR="002A36C2" w:rsidRPr="00AE57B9" w:rsidRDefault="002A36C2" w:rsidP="00655729">
      <w:pPr>
        <w:widowControl w:val="0"/>
        <w:numPr>
          <w:ilvl w:val="1"/>
          <w:numId w:val="3"/>
        </w:numPr>
        <w:shd w:val="clear" w:color="auto" w:fill="FFFFFF"/>
        <w:tabs>
          <w:tab w:val="left" w:pos="1440"/>
        </w:tabs>
        <w:autoSpaceDE w:val="0"/>
        <w:ind w:left="782" w:hanging="357"/>
        <w:jc w:val="both"/>
        <w:rPr>
          <w:rFonts w:cs="Times New Roman"/>
        </w:rPr>
      </w:pPr>
      <w:r w:rsidRPr="00AE57B9">
        <w:rPr>
          <w:rFonts w:cs="Times New Roman"/>
        </w:rPr>
        <w:t xml:space="preserve">poddania się </w:t>
      </w:r>
      <w:r w:rsidR="004C2933" w:rsidRPr="00AE57B9">
        <w:rPr>
          <w:rFonts w:cs="Times New Roman"/>
        </w:rPr>
        <w:t xml:space="preserve">w każdym czasie </w:t>
      </w:r>
      <w:r w:rsidRPr="00AE57B9">
        <w:rPr>
          <w:rFonts w:cs="Times New Roman"/>
        </w:rPr>
        <w:t>kontroli przeprowadzane</w:t>
      </w:r>
      <w:r w:rsidR="0097684D" w:rsidRPr="00AE57B9">
        <w:rPr>
          <w:rFonts w:cs="Times New Roman"/>
        </w:rPr>
        <w:t>j przez Udzielającego zamówienie</w:t>
      </w:r>
      <w:r w:rsidRPr="00AE57B9">
        <w:rPr>
          <w:rFonts w:cs="Times New Roman"/>
        </w:rPr>
        <w:t>, a także poddania się kontroli Narodowego Funduszu Zdrowia, z którym Udzielający zamówieni</w:t>
      </w:r>
      <w:r w:rsidR="00CD028F" w:rsidRPr="00AE57B9">
        <w:rPr>
          <w:rFonts w:cs="Times New Roman"/>
        </w:rPr>
        <w:t>e</w:t>
      </w:r>
      <w:r w:rsidRPr="00AE57B9">
        <w:rPr>
          <w:rFonts w:cs="Times New Roman"/>
        </w:rPr>
        <w:t xml:space="preserve">  podpisał umowę o udzielanie świadczeń zdrowotnych,</w:t>
      </w:r>
    </w:p>
    <w:p w14:paraId="626413CB" w14:textId="77777777" w:rsidR="009733CF" w:rsidRPr="00AE57B9" w:rsidRDefault="002A36C2" w:rsidP="00655729">
      <w:pPr>
        <w:numPr>
          <w:ilvl w:val="1"/>
          <w:numId w:val="3"/>
        </w:numPr>
        <w:tabs>
          <w:tab w:val="left" w:pos="720"/>
        </w:tabs>
        <w:ind w:left="782" w:hanging="357"/>
        <w:jc w:val="both"/>
        <w:rPr>
          <w:rFonts w:cs="Times New Roman"/>
        </w:rPr>
      </w:pPr>
      <w:r w:rsidRPr="00AE57B9">
        <w:rPr>
          <w:rFonts w:cs="Times New Roman"/>
        </w:rPr>
        <w:t>prowadz</w:t>
      </w:r>
      <w:r w:rsidR="00524084" w:rsidRPr="00AE57B9">
        <w:rPr>
          <w:rFonts w:cs="Times New Roman"/>
        </w:rPr>
        <w:t>enia dokumentacji</w:t>
      </w:r>
      <w:r w:rsidR="009733CF" w:rsidRPr="00AE57B9">
        <w:rPr>
          <w:rFonts w:cs="Times New Roman"/>
        </w:rPr>
        <w:t xml:space="preserve"> medycznej</w:t>
      </w:r>
      <w:r w:rsidRPr="00AE57B9">
        <w:rPr>
          <w:rFonts w:cs="Times New Roman"/>
        </w:rPr>
        <w:t xml:space="preserve"> i sprawozdawczoś</w:t>
      </w:r>
      <w:r w:rsidR="00524084" w:rsidRPr="00AE57B9">
        <w:rPr>
          <w:rFonts w:cs="Times New Roman"/>
        </w:rPr>
        <w:t>ci</w:t>
      </w:r>
      <w:r w:rsidR="009733CF" w:rsidRPr="00AE57B9">
        <w:rPr>
          <w:rFonts w:cs="Times New Roman"/>
        </w:rPr>
        <w:t xml:space="preserve"> statystycznej</w:t>
      </w:r>
      <w:r w:rsidRPr="00AE57B9">
        <w:rPr>
          <w:rFonts w:cs="Times New Roman"/>
        </w:rPr>
        <w:t xml:space="preserve"> </w:t>
      </w:r>
      <w:r w:rsidR="00362395" w:rsidRPr="00AE57B9">
        <w:rPr>
          <w:rFonts w:cs="Times New Roman"/>
        </w:rPr>
        <w:t xml:space="preserve">(jeśli dotyczy) </w:t>
      </w:r>
      <w:r w:rsidRPr="00AE57B9">
        <w:rPr>
          <w:rFonts w:cs="Times New Roman"/>
        </w:rPr>
        <w:t>na bieżąco</w:t>
      </w:r>
      <w:r w:rsidR="00362395" w:rsidRPr="00AE57B9">
        <w:rPr>
          <w:rFonts w:cs="Times New Roman"/>
        </w:rPr>
        <w:t xml:space="preserve"> </w:t>
      </w:r>
      <w:r w:rsidRPr="00AE57B9">
        <w:rPr>
          <w:rFonts w:cs="Times New Roman"/>
        </w:rPr>
        <w:t xml:space="preserve">i zgodnie  z obowiązującymi w tym względzie przepisami prawa, w tym zasadami wynikającymi z podpisanych umów z NFZ i zasadami </w:t>
      </w:r>
      <w:r w:rsidR="009733CF" w:rsidRPr="00AE57B9">
        <w:rPr>
          <w:rFonts w:cs="Times New Roman"/>
        </w:rPr>
        <w:t>wskazanymi</w:t>
      </w:r>
      <w:r w:rsidRPr="00AE57B9">
        <w:rPr>
          <w:rFonts w:cs="Times New Roman"/>
        </w:rPr>
        <w:t xml:space="preserve"> przez </w:t>
      </w:r>
      <w:r w:rsidRPr="00AE57B9">
        <w:rPr>
          <w:rFonts w:cs="Times New Roman"/>
          <w:spacing w:val="-6"/>
        </w:rPr>
        <w:t>Udzielającego zamówieni</w:t>
      </w:r>
      <w:r w:rsidR="004C2933" w:rsidRPr="00AE57B9">
        <w:rPr>
          <w:rFonts w:cs="Times New Roman"/>
          <w:spacing w:val="-6"/>
        </w:rPr>
        <w:t>e</w:t>
      </w:r>
      <w:r w:rsidR="009733CF" w:rsidRPr="00AE57B9">
        <w:t>;</w:t>
      </w:r>
    </w:p>
    <w:p w14:paraId="3458344E" w14:textId="77777777" w:rsidR="002A36C2" w:rsidRPr="00AE57B9" w:rsidRDefault="00524084" w:rsidP="00655729">
      <w:pPr>
        <w:numPr>
          <w:ilvl w:val="1"/>
          <w:numId w:val="3"/>
        </w:numPr>
        <w:tabs>
          <w:tab w:val="left" w:pos="720"/>
        </w:tabs>
        <w:ind w:left="782" w:hanging="357"/>
        <w:jc w:val="both"/>
        <w:rPr>
          <w:rFonts w:cs="Times New Roman"/>
        </w:rPr>
      </w:pPr>
      <w:r w:rsidRPr="00AE57B9">
        <w:rPr>
          <w:rFonts w:cs="Times New Roman"/>
        </w:rPr>
        <w:lastRenderedPageBreak/>
        <w:t>współpracowania</w:t>
      </w:r>
      <w:r w:rsidR="002A36C2" w:rsidRPr="00AE57B9">
        <w:rPr>
          <w:rFonts w:cs="Times New Roman"/>
        </w:rPr>
        <w:t xml:space="preserve"> z innymi podmiotami gospodarczymi i pracownikami Udzielającego  zamówieni</w:t>
      </w:r>
      <w:r w:rsidRPr="00AE57B9">
        <w:rPr>
          <w:rFonts w:cs="Times New Roman"/>
        </w:rPr>
        <w:t>e</w:t>
      </w:r>
      <w:r w:rsidR="002A36C2" w:rsidRPr="00AE57B9">
        <w:rPr>
          <w:rFonts w:cs="Times New Roman"/>
        </w:rPr>
        <w:t xml:space="preserve"> w celu zapewnienia prawidłowej realizacji umowy,</w:t>
      </w:r>
    </w:p>
    <w:p w14:paraId="36DB5AD8" w14:textId="77777777" w:rsidR="002A36C2" w:rsidRPr="00AE57B9" w:rsidRDefault="002A36C2" w:rsidP="00655729">
      <w:pPr>
        <w:numPr>
          <w:ilvl w:val="1"/>
          <w:numId w:val="3"/>
        </w:numPr>
        <w:tabs>
          <w:tab w:val="left" w:pos="720"/>
        </w:tabs>
        <w:ind w:left="782" w:hanging="357"/>
        <w:jc w:val="both"/>
        <w:rPr>
          <w:rFonts w:cs="Times New Roman"/>
        </w:rPr>
      </w:pPr>
      <w:r w:rsidRPr="00AE57B9">
        <w:rPr>
          <w:rFonts w:cs="Times New Roman"/>
        </w:rPr>
        <w:t>prowadz</w:t>
      </w:r>
      <w:r w:rsidR="00524084" w:rsidRPr="00AE57B9">
        <w:rPr>
          <w:rFonts w:cs="Times New Roman"/>
        </w:rPr>
        <w:t>enia racjonalnej</w:t>
      </w:r>
      <w:r w:rsidRPr="00AE57B9">
        <w:rPr>
          <w:rFonts w:cs="Times New Roman"/>
        </w:rPr>
        <w:t xml:space="preserve"> i ekonom</w:t>
      </w:r>
      <w:r w:rsidR="00524084" w:rsidRPr="00AE57B9">
        <w:rPr>
          <w:rFonts w:cs="Times New Roman"/>
        </w:rPr>
        <w:t>icznej gospodarki</w:t>
      </w:r>
      <w:r w:rsidRPr="00AE57B9">
        <w:rPr>
          <w:rFonts w:cs="Times New Roman"/>
        </w:rPr>
        <w:t xml:space="preserve"> środkami farmakologicznymi, materiałami i sprzętem jednorazowego użytku, a także w zakresie diagno</w:t>
      </w:r>
      <w:r w:rsidR="00524084" w:rsidRPr="00AE57B9">
        <w:rPr>
          <w:rFonts w:cs="Times New Roman"/>
        </w:rPr>
        <w:t>styki, dodatkowych konsultacji</w:t>
      </w:r>
      <w:r w:rsidR="009733CF" w:rsidRPr="00AE57B9">
        <w:rPr>
          <w:rFonts w:cs="Times New Roman"/>
        </w:rPr>
        <w:t xml:space="preserve"> </w:t>
      </w:r>
      <w:r w:rsidRPr="00AE57B9">
        <w:rPr>
          <w:rFonts w:cs="Times New Roman"/>
        </w:rPr>
        <w:t>itp</w:t>
      </w:r>
      <w:r w:rsidR="00524084" w:rsidRPr="00AE57B9">
        <w:rPr>
          <w:rFonts w:cs="Times New Roman"/>
        </w:rPr>
        <w:t>. – jeśli dotyczy;</w:t>
      </w:r>
    </w:p>
    <w:p w14:paraId="5A118F6A" w14:textId="77777777" w:rsidR="002A36C2" w:rsidRPr="00AE57B9" w:rsidRDefault="002A36C2" w:rsidP="00655729">
      <w:pPr>
        <w:widowControl w:val="0"/>
        <w:numPr>
          <w:ilvl w:val="1"/>
          <w:numId w:val="3"/>
        </w:numPr>
        <w:shd w:val="clear" w:color="auto" w:fill="FFFFFF"/>
        <w:tabs>
          <w:tab w:val="left" w:pos="1440"/>
        </w:tabs>
        <w:autoSpaceDE w:val="0"/>
        <w:jc w:val="both"/>
        <w:rPr>
          <w:rFonts w:cs="Times New Roman"/>
        </w:rPr>
      </w:pPr>
      <w:r w:rsidRPr="00AE57B9">
        <w:rPr>
          <w:rFonts w:cs="Times New Roman"/>
        </w:rPr>
        <w:t>do znajomości i przestrzegania przepisów obowiązujących podmioty lecznicze, w tym  przepisów określających warunki i zasady udzielania świadczeń finansowanych ze środków publicznych, wewnętrznych aktów normatywnych w tym Statutu, Regulaminu Organizacyjnego Udzielającego  zamówienia, standardów i procedur   świadczenia usług lekarskich ustalonych przez Udzielającego  zamówienia,</w:t>
      </w:r>
      <w:r w:rsidR="002662CA" w:rsidRPr="00AE57B9">
        <w:rPr>
          <w:rFonts w:cs="Times New Roman"/>
        </w:rPr>
        <w:t xml:space="preserve"> które mają zastosowanie w zakresie objętym niniejszą umową</w:t>
      </w:r>
      <w:r w:rsidRPr="00AE57B9">
        <w:rPr>
          <w:rFonts w:cs="Times New Roman"/>
        </w:rPr>
        <w:t xml:space="preserve"> </w:t>
      </w:r>
    </w:p>
    <w:p w14:paraId="6EB7B62A" w14:textId="77777777" w:rsidR="002A36C2" w:rsidRPr="00AE57B9" w:rsidRDefault="002A36C2" w:rsidP="00655729">
      <w:pPr>
        <w:widowControl w:val="0"/>
        <w:numPr>
          <w:ilvl w:val="1"/>
          <w:numId w:val="3"/>
        </w:numPr>
        <w:tabs>
          <w:tab w:val="left" w:pos="1440"/>
        </w:tabs>
        <w:jc w:val="both"/>
        <w:rPr>
          <w:rFonts w:cs="Times New Roman"/>
          <w:spacing w:val="-4"/>
        </w:rPr>
      </w:pPr>
      <w:r w:rsidRPr="00AE57B9">
        <w:rPr>
          <w:rFonts w:cs="Times New Roman"/>
        </w:rPr>
        <w:t>do znajomości i przestrzegania procedur oraz standardów obowiązujących w ramach zintegrowanego systemu zarządzania jakością, zarządzania bezpieczeństwem informacji, zarządzania bezpieczeństwem i higieną pracy, zarządzania środowiskowego oraz standardów akredytacyjnych rekomendowanych dla placówek medycznych</w:t>
      </w:r>
      <w:r w:rsidR="004B7826" w:rsidRPr="00AE57B9">
        <w:rPr>
          <w:rFonts w:cs="Times New Roman"/>
        </w:rPr>
        <w:t xml:space="preserve"> – w zakresie adekwatnym do przedmiotu niniejszej umowy</w:t>
      </w:r>
      <w:r w:rsidRPr="00AE57B9">
        <w:rPr>
          <w:rFonts w:cs="Times New Roman"/>
        </w:rPr>
        <w:t>.</w:t>
      </w:r>
    </w:p>
    <w:p w14:paraId="18D44F3D" w14:textId="70F01728" w:rsidR="002A36C2" w:rsidRPr="00AE57B9" w:rsidRDefault="002A36C2" w:rsidP="00655729">
      <w:pPr>
        <w:numPr>
          <w:ilvl w:val="1"/>
          <w:numId w:val="3"/>
        </w:numPr>
        <w:jc w:val="both"/>
        <w:rPr>
          <w:rFonts w:cs="Times New Roman"/>
          <w:b/>
        </w:rPr>
      </w:pPr>
      <w:r w:rsidRPr="00AE57B9">
        <w:rPr>
          <w:rFonts w:cs="Times New Roman"/>
          <w:spacing w:val="-4"/>
        </w:rPr>
        <w:t>do podejmowania i prowadzenia we własnym zakresie działań mających na celu utrzymanie i podnoszenie poziomu jakości usług.</w:t>
      </w:r>
    </w:p>
    <w:p w14:paraId="23F092E1" w14:textId="77777777" w:rsidR="002A36C2" w:rsidRPr="00AE57B9" w:rsidRDefault="002A36C2" w:rsidP="00655729">
      <w:pPr>
        <w:numPr>
          <w:ilvl w:val="0"/>
          <w:numId w:val="3"/>
        </w:numPr>
        <w:jc w:val="both"/>
        <w:rPr>
          <w:rFonts w:cs="Times New Roman"/>
          <w:spacing w:val="-4"/>
        </w:rPr>
      </w:pPr>
      <w:r w:rsidRPr="00AE57B9">
        <w:rPr>
          <w:rFonts w:cs="Times New Roman"/>
          <w:spacing w:val="-4"/>
        </w:rPr>
        <w:t xml:space="preserve">W zakresie ochrony radiologicznej </w:t>
      </w:r>
      <w:r w:rsidRPr="00AE57B9">
        <w:rPr>
          <w:rFonts w:cs="Times New Roman"/>
        </w:rPr>
        <w:t>Przyjmujący zamówienie zobowiązuje się</w:t>
      </w:r>
      <w:r w:rsidR="000E2D63" w:rsidRPr="00AE57B9">
        <w:rPr>
          <w:rFonts w:cs="Times New Roman"/>
        </w:rPr>
        <w:t xml:space="preserve"> do:</w:t>
      </w:r>
    </w:p>
    <w:p w14:paraId="5F3F92A9" w14:textId="77777777" w:rsidR="002A36C2" w:rsidRPr="00AE57B9" w:rsidRDefault="002A36C2" w:rsidP="0065572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cs="Times New Roman"/>
        </w:rPr>
      </w:pPr>
      <w:r w:rsidRPr="00AE57B9">
        <w:rPr>
          <w:rFonts w:cs="Times New Roman"/>
        </w:rPr>
        <w:t>do prawidłowego użytkowania powierzonego mu detektora/ów,</w:t>
      </w:r>
    </w:p>
    <w:p w14:paraId="24EA3DD4" w14:textId="77777777" w:rsidR="002A36C2" w:rsidRPr="00AE57B9" w:rsidRDefault="002A36C2" w:rsidP="0065572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 w:rsidRPr="00AE57B9">
        <w:rPr>
          <w:rFonts w:cs="Times New Roman"/>
        </w:rPr>
        <w:t>do pokrycia w terminie do 20 dnia pierwszego miesiąca każdego kwartału kosztów prowadzenia przez Udzielającego zamówienie oceny narażenia w zakresie bezpieczeństwa jądrowego i ochrony radiologicznej na podstawie wyników pomiarów dozymetrycznych i dawek indywidualnych,</w:t>
      </w:r>
    </w:p>
    <w:p w14:paraId="4952BF16" w14:textId="77777777" w:rsidR="00D83CA3" w:rsidRPr="00AE57B9" w:rsidRDefault="002A36C2" w:rsidP="0065572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cs="Times New Roman"/>
        </w:rPr>
      </w:pPr>
      <w:r w:rsidRPr="00AE57B9">
        <w:rPr>
          <w:rFonts w:cs="Times New Roman"/>
        </w:rPr>
        <w:t>do zwrotu detektora/ów promieniowania jonizującego inspektorom ochrony radiologicznej</w:t>
      </w:r>
      <w:r w:rsidR="00D83CA3" w:rsidRPr="00AE57B9">
        <w:rPr>
          <w:rFonts w:cs="Times New Roman"/>
        </w:rPr>
        <w:t xml:space="preserve"> w terminie wskazanym przez Udzielającego zamówienie;</w:t>
      </w:r>
      <w:r w:rsidRPr="00AE57B9">
        <w:rPr>
          <w:rFonts w:cs="Times New Roman"/>
        </w:rPr>
        <w:t xml:space="preserve"> </w:t>
      </w:r>
    </w:p>
    <w:p w14:paraId="06799D5E" w14:textId="389C8004" w:rsidR="00914FD0" w:rsidRDefault="002A36C2" w:rsidP="0065572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cs="Times New Roman"/>
        </w:rPr>
      </w:pPr>
      <w:r w:rsidRPr="00AE57B9">
        <w:rPr>
          <w:rFonts w:cs="Times New Roman"/>
        </w:rPr>
        <w:t>w przypadku zagubienia lub zniszczenia detektora promieniowania jonizującego na całe ciało do zapłaty 151 zł</w:t>
      </w:r>
      <w:r w:rsidR="00E54EEE" w:rsidRPr="00AE57B9">
        <w:rPr>
          <w:rFonts w:cs="Times New Roman"/>
        </w:rPr>
        <w:t xml:space="preserve"> za każdy zagubiony lub zniszczony egzemplarz,</w:t>
      </w:r>
      <w:r w:rsidRPr="00AE57B9">
        <w:rPr>
          <w:rFonts w:cs="Times New Roman"/>
        </w:rPr>
        <w:t xml:space="preserve"> a w przypadku detektora pierścionkowego</w:t>
      </w:r>
      <w:r w:rsidR="00E54EEE" w:rsidRPr="00AE57B9">
        <w:rPr>
          <w:rFonts w:cs="Times New Roman"/>
        </w:rPr>
        <w:t>- po</w:t>
      </w:r>
      <w:r w:rsidRPr="00AE57B9">
        <w:rPr>
          <w:rFonts w:cs="Times New Roman"/>
        </w:rPr>
        <w:t xml:space="preserve"> 20 zł.</w:t>
      </w:r>
    </w:p>
    <w:p w14:paraId="66E7E61A" w14:textId="17E04D84" w:rsidR="00D04F28" w:rsidRPr="00AE57B9" w:rsidRDefault="00D04F28" w:rsidP="0065572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posiadania ważnego paszportu dozymetrycznego.</w:t>
      </w:r>
    </w:p>
    <w:p w14:paraId="0296C19F" w14:textId="26FE10C4" w:rsidR="00665D0C" w:rsidRPr="00AE57B9" w:rsidRDefault="00BA2ADB" w:rsidP="00655729">
      <w:pPr>
        <w:numPr>
          <w:ilvl w:val="0"/>
          <w:numId w:val="3"/>
        </w:numPr>
        <w:tabs>
          <w:tab w:val="num" w:pos="600"/>
        </w:tabs>
        <w:autoSpaceDE w:val="0"/>
        <w:autoSpaceDN w:val="0"/>
        <w:adjustRightInd w:val="0"/>
        <w:ind w:left="426"/>
        <w:jc w:val="both"/>
        <w:rPr>
          <w:b/>
        </w:rPr>
      </w:pPr>
      <w:r w:rsidRPr="00AE57B9">
        <w:t xml:space="preserve">Przyjmujący zamówienie </w:t>
      </w:r>
      <w:r w:rsidRPr="00AE57B9">
        <w:rPr>
          <w:rFonts w:cs="Times New Roman"/>
        </w:rPr>
        <w:t>zobowiązuje się zakupić na koszt własny zestaw</w:t>
      </w:r>
      <w:r w:rsidR="00135B6B">
        <w:rPr>
          <w:rFonts w:cs="Times New Roman"/>
        </w:rPr>
        <w:t>u</w:t>
      </w:r>
      <w:r w:rsidRPr="00AE57B9">
        <w:rPr>
          <w:rFonts w:cs="Times New Roman"/>
        </w:rPr>
        <w:t xml:space="preserve"> umożliwiające</w:t>
      </w:r>
      <w:r w:rsidR="009E30FA">
        <w:rPr>
          <w:rFonts w:cs="Times New Roman"/>
        </w:rPr>
        <w:t>go</w:t>
      </w:r>
      <w:r w:rsidRPr="00AE57B9">
        <w:rPr>
          <w:rFonts w:cs="Times New Roman"/>
        </w:rPr>
        <w:t xml:space="preserve"> podpisywanie elektronicznej dokumentacji medycznej</w:t>
      </w:r>
      <w:r w:rsidRPr="00AE57B9">
        <w:t xml:space="preserve"> wytwarzanej (w związku ze świadczeniem Usług w ramach niniejszej umowy) </w:t>
      </w:r>
      <w:r w:rsidRPr="00AE57B9">
        <w:rPr>
          <w:rFonts w:cs="Times New Roman"/>
        </w:rPr>
        <w:t xml:space="preserve">za pomocą </w:t>
      </w:r>
      <w:r w:rsidRPr="00AE57B9">
        <w:rPr>
          <w:rFonts w:cs="Times New Roman"/>
          <w:shd w:val="clear" w:color="auto" w:fill="FFFFFF"/>
        </w:rPr>
        <w:t xml:space="preserve">kwalifikowanego podpisu elektronicznego (składanego za pomocą kwalifikowanego urządzenia do składania podpisu elektronicznego) lub podpisu elektronicznego potwierdzanego profilem zaufanym ePuap oraz kwalifikowanego znacznika czasu. </w:t>
      </w:r>
    </w:p>
    <w:p w14:paraId="34B02752" w14:textId="77777777" w:rsidR="000261B7" w:rsidRPr="0072744C" w:rsidRDefault="000261B7" w:rsidP="0072744C">
      <w:pPr>
        <w:spacing w:line="276" w:lineRule="auto"/>
        <w:jc w:val="center"/>
        <w:rPr>
          <w:rFonts w:cs="Times New Roman"/>
          <w:b/>
        </w:rPr>
      </w:pPr>
      <w:r w:rsidRPr="0072744C">
        <w:rPr>
          <w:rFonts w:cs="Times New Roman"/>
          <w:b/>
        </w:rPr>
        <w:t>§ 5</w:t>
      </w:r>
    </w:p>
    <w:p w14:paraId="64E151C6" w14:textId="77777777" w:rsidR="000261B7" w:rsidRPr="0072744C" w:rsidRDefault="000261B7" w:rsidP="0072744C">
      <w:pPr>
        <w:spacing w:line="276" w:lineRule="auto"/>
        <w:jc w:val="center"/>
        <w:rPr>
          <w:rFonts w:cs="Times New Roman"/>
          <w:b/>
          <w:bCs/>
        </w:rPr>
      </w:pPr>
    </w:p>
    <w:p w14:paraId="330B02BB" w14:textId="7BD5FC27" w:rsidR="000261B7" w:rsidRPr="0072744C" w:rsidRDefault="000261B7" w:rsidP="00655729">
      <w:pPr>
        <w:widowControl w:val="0"/>
        <w:numPr>
          <w:ilvl w:val="0"/>
          <w:numId w:val="6"/>
        </w:numPr>
        <w:shd w:val="clear" w:color="auto" w:fill="FFFFFF"/>
        <w:autoSpaceDE w:val="0"/>
        <w:jc w:val="both"/>
        <w:rPr>
          <w:rFonts w:cs="Times New Roman"/>
        </w:rPr>
      </w:pPr>
      <w:r w:rsidRPr="0072744C">
        <w:rPr>
          <w:rFonts w:cs="Times New Roman"/>
          <w:bCs/>
        </w:rPr>
        <w:t>Przyjmujący zamówienie ponosi odpowiedzialność za prawidłowe wykonywanie Usług,</w:t>
      </w:r>
      <w:r w:rsidR="00577D7C" w:rsidRPr="0072744C">
        <w:rPr>
          <w:rFonts w:cs="Times New Roman"/>
          <w:bCs/>
        </w:rPr>
        <w:t xml:space="preserve"> </w:t>
      </w:r>
      <w:r w:rsidRPr="0072744C">
        <w:rPr>
          <w:rFonts w:cs="Times New Roman"/>
          <w:bCs/>
        </w:rPr>
        <w:t xml:space="preserve">w szczególności za </w:t>
      </w:r>
      <w:r w:rsidRPr="0072744C">
        <w:rPr>
          <w:rFonts w:cs="Times New Roman"/>
        </w:rPr>
        <w:t>ordynowanie leków, wyrobów medycznych i środków pomocniczych dostarczonych przez  Udzielającego  zamówienie zgodnie z obowiązującymi przepisami.</w:t>
      </w:r>
    </w:p>
    <w:p w14:paraId="487485B1" w14:textId="77777777" w:rsidR="000261B7" w:rsidRPr="0072744C" w:rsidRDefault="000261B7" w:rsidP="00655729">
      <w:pPr>
        <w:widowControl w:val="0"/>
        <w:numPr>
          <w:ilvl w:val="0"/>
          <w:numId w:val="6"/>
        </w:numPr>
        <w:shd w:val="clear" w:color="auto" w:fill="FFFFFF"/>
        <w:autoSpaceDE w:val="0"/>
        <w:ind w:hanging="357"/>
        <w:jc w:val="both"/>
        <w:rPr>
          <w:rFonts w:cs="Times New Roman"/>
        </w:rPr>
      </w:pPr>
      <w:r w:rsidRPr="0072744C">
        <w:rPr>
          <w:rFonts w:cs="Times New Roman"/>
        </w:rPr>
        <w:t>Ordynowanie leków powinno odbywać się zgodnie z obowiązującymi w tym zakresie przepisami oraz zgodnie z Receptariuszem Szpitalnym wprowadzonym</w:t>
      </w:r>
      <w:r w:rsidR="00CD028F" w:rsidRPr="0072744C">
        <w:rPr>
          <w:rFonts w:cs="Times New Roman"/>
        </w:rPr>
        <w:t xml:space="preserve"> przez Udzielającego  zamówienie</w:t>
      </w:r>
      <w:r w:rsidRPr="0072744C">
        <w:rPr>
          <w:rFonts w:cs="Times New Roman"/>
        </w:rPr>
        <w:t>.</w:t>
      </w:r>
    </w:p>
    <w:p w14:paraId="3939B543" w14:textId="77777777" w:rsidR="000261B7" w:rsidRPr="0072744C" w:rsidRDefault="000261B7" w:rsidP="00655729">
      <w:pPr>
        <w:jc w:val="center"/>
        <w:rPr>
          <w:rFonts w:cs="Times New Roman"/>
        </w:rPr>
      </w:pPr>
    </w:p>
    <w:p w14:paraId="75EB9CA2" w14:textId="77777777" w:rsidR="000261B7" w:rsidRPr="0072744C" w:rsidRDefault="000261B7" w:rsidP="0072744C">
      <w:pPr>
        <w:spacing w:line="276" w:lineRule="auto"/>
        <w:jc w:val="center"/>
        <w:rPr>
          <w:rFonts w:cs="Times New Roman"/>
          <w:b/>
        </w:rPr>
      </w:pPr>
      <w:r w:rsidRPr="0072744C">
        <w:rPr>
          <w:rFonts w:cs="Times New Roman"/>
          <w:b/>
        </w:rPr>
        <w:t>§ 6</w:t>
      </w:r>
    </w:p>
    <w:p w14:paraId="6AE4F620" w14:textId="0389D46E" w:rsidR="000261B7" w:rsidRPr="0072744C" w:rsidRDefault="000261B7" w:rsidP="00655729">
      <w:pPr>
        <w:pStyle w:val="Tekstpodstawowy"/>
        <w:widowControl/>
        <w:numPr>
          <w:ilvl w:val="0"/>
          <w:numId w:val="4"/>
        </w:numPr>
        <w:tabs>
          <w:tab w:val="left" w:pos="360"/>
        </w:tabs>
        <w:ind w:left="357" w:hanging="357"/>
        <w:rPr>
          <w:sz w:val="24"/>
          <w:szCs w:val="24"/>
        </w:rPr>
      </w:pPr>
      <w:r w:rsidRPr="0072744C">
        <w:rPr>
          <w:sz w:val="24"/>
          <w:szCs w:val="24"/>
        </w:rPr>
        <w:t xml:space="preserve">Udzielający zamówienia </w:t>
      </w:r>
      <w:r w:rsidRPr="0072744C">
        <w:rPr>
          <w:sz w:val="24"/>
          <w:szCs w:val="24"/>
          <w:lang w:val="pl-PL"/>
        </w:rPr>
        <w:t>zapewni</w:t>
      </w:r>
      <w:r w:rsidRPr="0072744C">
        <w:rPr>
          <w:sz w:val="24"/>
          <w:szCs w:val="24"/>
        </w:rPr>
        <w:t xml:space="preserve"> Przyjmującemu zamówienie w ramach posiadanych przez siebie środków finansowych oraz w zakresie niezbędnym do wykonania niniejszej umowy – dostęp do swojej bazy lokalowej, aparatury  i sprzętu medycznego, leków oraz </w:t>
      </w:r>
      <w:r w:rsidRPr="0072744C">
        <w:rPr>
          <w:sz w:val="24"/>
          <w:szCs w:val="24"/>
        </w:rPr>
        <w:lastRenderedPageBreak/>
        <w:t xml:space="preserve">materiałów medycznych i opatrunkowych, środków transportu medycznego, badań </w:t>
      </w:r>
      <w:r w:rsidR="009E30FA">
        <w:rPr>
          <w:sz w:val="24"/>
          <w:szCs w:val="24"/>
        </w:rPr>
        <w:br/>
      </w:r>
      <w:r w:rsidRPr="0072744C">
        <w:rPr>
          <w:sz w:val="24"/>
          <w:szCs w:val="24"/>
        </w:rPr>
        <w:t>z</w:t>
      </w:r>
      <w:r w:rsidR="009E30FA">
        <w:rPr>
          <w:sz w:val="24"/>
          <w:szCs w:val="24"/>
          <w:lang w:val="pl-PL"/>
        </w:rPr>
        <w:t xml:space="preserve"> </w:t>
      </w:r>
      <w:r w:rsidRPr="0072744C">
        <w:rPr>
          <w:sz w:val="24"/>
          <w:szCs w:val="24"/>
        </w:rPr>
        <w:t>zakresu diagnostyki laboratoryjnej i obrazowej, a także wyposażenia potrzebnego do prowadzenia dokumentacji medycznej i sprawozdawczości statystycznej.</w:t>
      </w:r>
    </w:p>
    <w:p w14:paraId="6CC30C74" w14:textId="77777777" w:rsidR="000261B7" w:rsidRPr="0072744C" w:rsidRDefault="000261B7" w:rsidP="00655729">
      <w:pPr>
        <w:pStyle w:val="Tekstpodstawowy"/>
        <w:widowControl/>
        <w:numPr>
          <w:ilvl w:val="0"/>
          <w:numId w:val="4"/>
        </w:numPr>
        <w:tabs>
          <w:tab w:val="left" w:pos="360"/>
        </w:tabs>
        <w:ind w:left="357" w:hanging="357"/>
        <w:rPr>
          <w:sz w:val="24"/>
          <w:szCs w:val="24"/>
        </w:rPr>
      </w:pPr>
      <w:r w:rsidRPr="0072744C">
        <w:rPr>
          <w:sz w:val="24"/>
          <w:szCs w:val="24"/>
        </w:rPr>
        <w:t xml:space="preserve">Korzystanie z wyżej wymienionych środków może odbywać się wyłącznie w zakresie niezbędnym do wykonywania Umowy. </w:t>
      </w:r>
    </w:p>
    <w:p w14:paraId="11C1AE76" w14:textId="48B4D288" w:rsidR="000261B7" w:rsidRPr="0072744C" w:rsidRDefault="000261B7" w:rsidP="00655729">
      <w:pPr>
        <w:pStyle w:val="Tekstpodstawowy"/>
        <w:widowControl/>
        <w:numPr>
          <w:ilvl w:val="0"/>
          <w:numId w:val="4"/>
        </w:numPr>
        <w:tabs>
          <w:tab w:val="left" w:pos="360"/>
        </w:tabs>
        <w:ind w:left="357" w:hanging="357"/>
        <w:rPr>
          <w:sz w:val="24"/>
          <w:szCs w:val="24"/>
        </w:rPr>
      </w:pPr>
      <w:r w:rsidRPr="0072744C">
        <w:rPr>
          <w:sz w:val="24"/>
          <w:szCs w:val="24"/>
        </w:rPr>
        <w:t xml:space="preserve">Przyjmujący zamówienie ponosi odpowiedzialność za szkody powstałe w wyniku uszkodzenia lub zniszczenia mienia Udzielającego  zamówienie, w tym aparatury lub sprzętu medycznego powstałe z </w:t>
      </w:r>
      <w:r w:rsidR="009D202D" w:rsidRPr="00E6738C">
        <w:rPr>
          <w:sz w:val="24"/>
          <w:szCs w:val="24"/>
          <w:lang w:val="pl-PL"/>
        </w:rPr>
        <w:t xml:space="preserve">wyłącznej </w:t>
      </w:r>
      <w:r w:rsidRPr="0072744C">
        <w:rPr>
          <w:sz w:val="24"/>
          <w:szCs w:val="24"/>
        </w:rPr>
        <w:t>winy Przyjmującego zamówienie.</w:t>
      </w:r>
    </w:p>
    <w:p w14:paraId="417FEE73" w14:textId="2DA05EB8" w:rsidR="00D553C5" w:rsidRPr="009E30FA" w:rsidRDefault="00D553C5" w:rsidP="00655729">
      <w:pPr>
        <w:pStyle w:val="Tekstpodstawowy"/>
        <w:widowControl/>
        <w:numPr>
          <w:ilvl w:val="0"/>
          <w:numId w:val="4"/>
        </w:numPr>
        <w:tabs>
          <w:tab w:val="left" w:pos="360"/>
        </w:tabs>
        <w:ind w:left="357" w:hanging="357"/>
        <w:rPr>
          <w:sz w:val="24"/>
          <w:szCs w:val="24"/>
        </w:rPr>
      </w:pPr>
      <w:r w:rsidRPr="009E30FA">
        <w:rPr>
          <w:sz w:val="24"/>
          <w:szCs w:val="24"/>
          <w:lang w:val="pl-PL"/>
        </w:rPr>
        <w:t xml:space="preserve">W celu usprawnienia procesu </w:t>
      </w:r>
      <w:r w:rsidR="00A94871">
        <w:rPr>
          <w:sz w:val="24"/>
          <w:szCs w:val="24"/>
          <w:lang w:val="pl-PL"/>
        </w:rPr>
        <w:t>rozliczeń</w:t>
      </w:r>
      <w:r w:rsidRPr="009E30FA">
        <w:rPr>
          <w:sz w:val="24"/>
          <w:szCs w:val="24"/>
          <w:lang w:val="pl-PL"/>
        </w:rPr>
        <w:t xml:space="preserve"> z wykonania usługi strony ustalają co następuje:</w:t>
      </w:r>
    </w:p>
    <w:p w14:paraId="19EBEC29" w14:textId="09491498" w:rsidR="00D553C5" w:rsidRPr="009E30FA" w:rsidRDefault="00D553C5" w:rsidP="00655729">
      <w:pPr>
        <w:pStyle w:val="Tekstpodstawowy"/>
        <w:widowControl/>
        <w:numPr>
          <w:ilvl w:val="7"/>
          <w:numId w:val="4"/>
        </w:numPr>
        <w:tabs>
          <w:tab w:val="clear" w:pos="2880"/>
          <w:tab w:val="num" w:pos="851"/>
        </w:tabs>
        <w:ind w:left="851"/>
        <w:rPr>
          <w:sz w:val="24"/>
          <w:szCs w:val="24"/>
        </w:rPr>
      </w:pPr>
      <w:r w:rsidRPr="009E30FA">
        <w:rPr>
          <w:sz w:val="24"/>
          <w:szCs w:val="24"/>
          <w:lang w:val="pl-PL"/>
        </w:rPr>
        <w:t xml:space="preserve">Udzielający zamówienia zapewni Przyjmującemu zamówienie dostęp </w:t>
      </w:r>
      <w:r w:rsidR="006F0F6C" w:rsidRPr="009E30FA">
        <w:rPr>
          <w:sz w:val="24"/>
          <w:szCs w:val="24"/>
          <w:lang w:val="pl-PL"/>
        </w:rPr>
        <w:t xml:space="preserve">do </w:t>
      </w:r>
      <w:r w:rsidR="009420DE" w:rsidRPr="009E30FA">
        <w:rPr>
          <w:sz w:val="24"/>
          <w:szCs w:val="24"/>
          <w:lang w:val="pl-PL"/>
        </w:rPr>
        <w:t>systemów informatycznych rejestrujących i rozliczających wykonanie badań</w:t>
      </w:r>
      <w:r w:rsidRPr="009E30FA">
        <w:rPr>
          <w:sz w:val="24"/>
          <w:szCs w:val="24"/>
          <w:lang w:val="pl-PL"/>
        </w:rPr>
        <w:t xml:space="preserve"> </w:t>
      </w:r>
      <w:r w:rsidR="009420DE" w:rsidRPr="009E30FA">
        <w:rPr>
          <w:sz w:val="24"/>
          <w:szCs w:val="24"/>
          <w:lang w:val="pl-PL"/>
        </w:rPr>
        <w:t>diagnostycznych objętych przedmiotem umowy</w:t>
      </w:r>
      <w:r w:rsidR="00D949B0">
        <w:rPr>
          <w:sz w:val="24"/>
          <w:szCs w:val="24"/>
          <w:lang w:val="pl-PL"/>
        </w:rPr>
        <w:t xml:space="preserve"> </w:t>
      </w:r>
      <w:bookmarkStart w:id="2" w:name="_Hlk111587210"/>
      <w:r w:rsidR="00D949B0">
        <w:rPr>
          <w:sz w:val="24"/>
          <w:szCs w:val="24"/>
          <w:lang w:val="pl-PL"/>
        </w:rPr>
        <w:t>w siedzibie Udzielającego zamówienie.</w:t>
      </w:r>
      <w:bookmarkEnd w:id="2"/>
    </w:p>
    <w:p w14:paraId="7504EA16" w14:textId="3E77BB1C" w:rsidR="00163CAF" w:rsidRPr="009E30FA" w:rsidRDefault="00163CAF" w:rsidP="00655729">
      <w:pPr>
        <w:pStyle w:val="Tekstpodstawowy"/>
        <w:widowControl/>
        <w:numPr>
          <w:ilvl w:val="7"/>
          <w:numId w:val="4"/>
        </w:numPr>
        <w:tabs>
          <w:tab w:val="clear" w:pos="2880"/>
          <w:tab w:val="num" w:pos="851"/>
        </w:tabs>
        <w:ind w:left="851"/>
        <w:rPr>
          <w:sz w:val="24"/>
          <w:szCs w:val="24"/>
        </w:rPr>
      </w:pPr>
      <w:r w:rsidRPr="009E30FA">
        <w:rPr>
          <w:sz w:val="24"/>
          <w:szCs w:val="24"/>
          <w:lang w:val="pl-PL"/>
        </w:rPr>
        <w:t xml:space="preserve">Udzielający zamówienia wskaże pracownika </w:t>
      </w:r>
      <w:r w:rsidR="009E30FA">
        <w:rPr>
          <w:sz w:val="24"/>
          <w:szCs w:val="24"/>
          <w:lang w:val="pl-PL"/>
        </w:rPr>
        <w:t>D</w:t>
      </w:r>
      <w:r w:rsidRPr="009E30FA">
        <w:rPr>
          <w:sz w:val="24"/>
          <w:szCs w:val="24"/>
          <w:lang w:val="pl-PL"/>
        </w:rPr>
        <w:t xml:space="preserve">ziału </w:t>
      </w:r>
      <w:r w:rsidR="009E30FA">
        <w:rPr>
          <w:sz w:val="24"/>
          <w:szCs w:val="24"/>
          <w:lang w:val="pl-PL"/>
        </w:rPr>
        <w:t>I</w:t>
      </w:r>
      <w:r w:rsidRPr="009E30FA">
        <w:rPr>
          <w:sz w:val="24"/>
          <w:szCs w:val="24"/>
          <w:lang w:val="pl-PL"/>
        </w:rPr>
        <w:t>nformaty</w:t>
      </w:r>
      <w:r w:rsidR="009E30FA">
        <w:rPr>
          <w:sz w:val="24"/>
          <w:szCs w:val="24"/>
          <w:lang w:val="pl-PL"/>
        </w:rPr>
        <w:t>ki</w:t>
      </w:r>
      <w:r w:rsidRPr="009E30FA">
        <w:rPr>
          <w:sz w:val="24"/>
          <w:szCs w:val="24"/>
          <w:lang w:val="pl-PL"/>
        </w:rPr>
        <w:t xml:space="preserve"> do bezpośredniej współpracy w zakresie rozliczeń wykonanych badań diagnostycznych</w:t>
      </w:r>
      <w:r w:rsidR="009E30FA" w:rsidRPr="009E30FA">
        <w:rPr>
          <w:sz w:val="24"/>
          <w:szCs w:val="24"/>
          <w:lang w:val="pl-PL"/>
        </w:rPr>
        <w:t>.</w:t>
      </w:r>
    </w:p>
    <w:p w14:paraId="39D52705" w14:textId="5317B4B0" w:rsidR="000E45B6" w:rsidRPr="009E30FA" w:rsidRDefault="003D322B" w:rsidP="009E30FA">
      <w:pPr>
        <w:pStyle w:val="Tekstpodstawowy"/>
        <w:widowControl/>
        <w:spacing w:before="120" w:line="276" w:lineRule="auto"/>
        <w:ind w:left="851"/>
        <w:jc w:val="center"/>
        <w:rPr>
          <w:b/>
          <w:sz w:val="24"/>
          <w:szCs w:val="24"/>
        </w:rPr>
      </w:pPr>
      <w:r w:rsidRPr="009E30FA">
        <w:rPr>
          <w:b/>
          <w:sz w:val="24"/>
          <w:szCs w:val="24"/>
        </w:rPr>
        <w:t>P</w:t>
      </w:r>
      <w:r w:rsidR="000E45B6" w:rsidRPr="009E30FA">
        <w:rPr>
          <w:b/>
          <w:sz w:val="24"/>
          <w:szCs w:val="24"/>
        </w:rPr>
        <w:t>rzetwarzani</w:t>
      </w:r>
      <w:r w:rsidRPr="009E30FA">
        <w:rPr>
          <w:b/>
          <w:sz w:val="24"/>
          <w:szCs w:val="24"/>
        </w:rPr>
        <w:t>e</w:t>
      </w:r>
      <w:r w:rsidR="000E45B6" w:rsidRPr="009E30FA">
        <w:rPr>
          <w:b/>
          <w:sz w:val="24"/>
          <w:szCs w:val="24"/>
        </w:rPr>
        <w:t xml:space="preserve"> danych osobowych</w:t>
      </w:r>
    </w:p>
    <w:p w14:paraId="4146B239" w14:textId="77777777" w:rsidR="002A36C2" w:rsidRPr="00E776E1" w:rsidRDefault="000E45B6" w:rsidP="000261B7">
      <w:pPr>
        <w:spacing w:before="120"/>
        <w:jc w:val="center"/>
        <w:rPr>
          <w:rFonts w:cs="Times New Roman"/>
          <w:b/>
          <w:sz w:val="22"/>
          <w:szCs w:val="22"/>
        </w:rPr>
      </w:pPr>
      <w:r w:rsidRPr="00E776E1">
        <w:rPr>
          <w:rFonts w:cs="Times New Roman"/>
          <w:b/>
          <w:sz w:val="22"/>
          <w:szCs w:val="22"/>
        </w:rPr>
        <w:t>§ 7</w:t>
      </w:r>
    </w:p>
    <w:p w14:paraId="50301284" w14:textId="2C6402D1" w:rsidR="002A36C2" w:rsidRPr="00FE37AC" w:rsidRDefault="002A36C2" w:rsidP="00655729">
      <w:pPr>
        <w:numPr>
          <w:ilvl w:val="0"/>
          <w:numId w:val="14"/>
        </w:numPr>
        <w:tabs>
          <w:tab w:val="left" w:pos="426"/>
        </w:tabs>
        <w:ind w:left="425" w:hanging="357"/>
        <w:jc w:val="both"/>
        <w:rPr>
          <w:rFonts w:cs="Times New Roman"/>
        </w:rPr>
      </w:pPr>
      <w:r w:rsidRPr="00FE37AC">
        <w:rPr>
          <w:rFonts w:cs="Times New Roman"/>
        </w:rPr>
        <w:t>Udzielający zamówienia po</w:t>
      </w:r>
      <w:r w:rsidR="0095659D" w:rsidRPr="00FE37AC">
        <w:rPr>
          <w:rFonts w:cs="Times New Roman"/>
        </w:rPr>
        <w:t>leca</w:t>
      </w:r>
      <w:r w:rsidRPr="00FE37AC">
        <w:rPr>
          <w:rFonts w:cs="Times New Roman"/>
        </w:rPr>
        <w:t xml:space="preserve"> Przyjmujące</w:t>
      </w:r>
      <w:r w:rsidR="009E30FA">
        <w:rPr>
          <w:rFonts w:cs="Times New Roman"/>
        </w:rPr>
        <w:t>mu</w:t>
      </w:r>
      <w:r w:rsidRPr="00FE37AC">
        <w:rPr>
          <w:rFonts w:cs="Times New Roman"/>
        </w:rPr>
        <w:t xml:space="preserve"> </w:t>
      </w:r>
      <w:r w:rsidR="00665D0C" w:rsidRPr="00FE37AC">
        <w:rPr>
          <w:rFonts w:cs="Times New Roman"/>
        </w:rPr>
        <w:t>zamówienie</w:t>
      </w:r>
      <w:r w:rsidRPr="00FE37AC">
        <w:rPr>
          <w:rFonts w:cs="Times New Roman"/>
        </w:rPr>
        <w:t xml:space="preserve"> przetwarzanie danych osobowych na zasadach określonych w Załączniku nr </w:t>
      </w:r>
      <w:r w:rsidR="0010008F">
        <w:rPr>
          <w:rFonts w:cs="Times New Roman"/>
        </w:rPr>
        <w:t>5,</w:t>
      </w:r>
      <w:r w:rsidRPr="00FE37AC">
        <w:rPr>
          <w:rFonts w:cs="Times New Roman"/>
        </w:rPr>
        <w:t xml:space="preserve"> który jest integralną częścią umowy</w:t>
      </w:r>
      <w:r w:rsidR="00E54EEE" w:rsidRPr="00FE37AC">
        <w:rPr>
          <w:rFonts w:cs="Times New Roman"/>
        </w:rPr>
        <w:t xml:space="preserve">. </w:t>
      </w:r>
      <w:r w:rsidR="000E2D63" w:rsidRPr="00FE37AC">
        <w:rPr>
          <w:rFonts w:cs="Times New Roman"/>
        </w:rPr>
        <w:t>Przetwarzanie danych osobowych będzie odbywało się jedynie w celu realizacji niniejszej Umowy</w:t>
      </w:r>
      <w:r w:rsidRPr="00FE37AC">
        <w:rPr>
          <w:rFonts w:cs="Times New Roman"/>
        </w:rPr>
        <w:t>.</w:t>
      </w:r>
    </w:p>
    <w:p w14:paraId="5F433BAD" w14:textId="695293EB" w:rsidR="002A36C2" w:rsidRPr="00FE37AC" w:rsidRDefault="002A36C2" w:rsidP="00655729">
      <w:pPr>
        <w:numPr>
          <w:ilvl w:val="0"/>
          <w:numId w:val="14"/>
        </w:numPr>
        <w:tabs>
          <w:tab w:val="left" w:pos="426"/>
        </w:tabs>
        <w:ind w:left="425" w:hanging="357"/>
        <w:jc w:val="both"/>
        <w:rPr>
          <w:rFonts w:cs="Times New Roman"/>
        </w:rPr>
      </w:pPr>
      <w:r w:rsidRPr="00FE37AC">
        <w:rPr>
          <w:rFonts w:cs="Times New Roman"/>
        </w:rPr>
        <w:t xml:space="preserve">Dostęp do niezbędnych systemów informatycznych </w:t>
      </w:r>
      <w:r w:rsidR="00524084" w:rsidRPr="00FE37AC">
        <w:rPr>
          <w:rFonts w:cs="Times New Roman"/>
        </w:rPr>
        <w:t xml:space="preserve"> Przyjmując</w:t>
      </w:r>
      <w:r w:rsidR="00920EAC">
        <w:rPr>
          <w:rFonts w:cs="Times New Roman"/>
        </w:rPr>
        <w:t>y</w:t>
      </w:r>
      <w:r w:rsidR="00BA2ADB" w:rsidRPr="00FE37AC">
        <w:rPr>
          <w:rFonts w:cs="Times New Roman"/>
        </w:rPr>
        <w:t xml:space="preserve"> </w:t>
      </w:r>
      <w:r w:rsidR="00E3172D" w:rsidRPr="00FE37AC">
        <w:rPr>
          <w:rFonts w:cs="Times New Roman"/>
        </w:rPr>
        <w:t xml:space="preserve">zamówienie uzyska po złożeniu wniosku o nadanie uprawnień dostępu do systemów zgodnie z </w:t>
      </w:r>
      <w:r w:rsidR="000A1C01" w:rsidRPr="00FE37AC">
        <w:rPr>
          <w:rFonts w:cs="Times New Roman"/>
        </w:rPr>
        <w:t>obowiązującą w Centrum procedurą</w:t>
      </w:r>
      <w:r w:rsidR="0095659D" w:rsidRPr="00FE37AC">
        <w:rPr>
          <w:rFonts w:cs="Times New Roman"/>
        </w:rPr>
        <w:t>.</w:t>
      </w:r>
    </w:p>
    <w:p w14:paraId="31554101" w14:textId="2001A099" w:rsidR="002A36C2" w:rsidRPr="00FE37AC" w:rsidRDefault="002A36C2" w:rsidP="00655729">
      <w:pPr>
        <w:numPr>
          <w:ilvl w:val="0"/>
          <w:numId w:val="14"/>
        </w:numPr>
        <w:tabs>
          <w:tab w:val="left" w:pos="426"/>
        </w:tabs>
        <w:ind w:left="425" w:hanging="357"/>
        <w:jc w:val="both"/>
        <w:rPr>
          <w:rFonts w:cs="Times New Roman"/>
        </w:rPr>
      </w:pPr>
      <w:r w:rsidRPr="00FE37AC">
        <w:rPr>
          <w:rFonts w:cs="Times New Roman"/>
        </w:rPr>
        <w:t xml:space="preserve">Przyjmujący zamówienie </w:t>
      </w:r>
      <w:r w:rsidR="00E3172D" w:rsidRPr="00FE37AC">
        <w:rPr>
          <w:rFonts w:cs="Times New Roman"/>
        </w:rPr>
        <w:t>zobowiąz</w:t>
      </w:r>
      <w:r w:rsidR="0095659D" w:rsidRPr="00FE37AC">
        <w:rPr>
          <w:rFonts w:cs="Times New Roman"/>
        </w:rPr>
        <w:t>any jest do zapewnienia</w:t>
      </w:r>
      <w:r w:rsidR="00E3172D" w:rsidRPr="00FE37AC">
        <w:rPr>
          <w:rFonts w:cs="Times New Roman"/>
        </w:rPr>
        <w:t xml:space="preserve">, </w:t>
      </w:r>
      <w:r w:rsidR="00BA2ADB" w:rsidRPr="00FE37AC">
        <w:rPr>
          <w:rFonts w:cs="Times New Roman"/>
        </w:rPr>
        <w:t xml:space="preserve">że </w:t>
      </w:r>
      <w:r w:rsidRPr="00FE37AC">
        <w:rPr>
          <w:rFonts w:cs="Times New Roman"/>
        </w:rPr>
        <w:t xml:space="preserve"> </w:t>
      </w:r>
      <w:r w:rsidR="0095659D" w:rsidRPr="00FE37AC">
        <w:rPr>
          <w:rFonts w:cs="Times New Roman"/>
        </w:rPr>
        <w:t>weźmie udział w szkoleniu w z</w:t>
      </w:r>
      <w:r w:rsidRPr="00FE37AC">
        <w:rPr>
          <w:rFonts w:cs="Times New Roman"/>
        </w:rPr>
        <w:t xml:space="preserve">akresie zasad ochrony danych osobowych oraz </w:t>
      </w:r>
      <w:r w:rsidR="00E3172D" w:rsidRPr="00FE37AC">
        <w:rPr>
          <w:rFonts w:cs="Times New Roman"/>
        </w:rPr>
        <w:t>z</w:t>
      </w:r>
      <w:r w:rsidR="0095659D" w:rsidRPr="00FE37AC">
        <w:rPr>
          <w:rFonts w:cs="Times New Roman"/>
        </w:rPr>
        <w:t xml:space="preserve">apozna się </w:t>
      </w:r>
      <w:r w:rsidR="00E3172D" w:rsidRPr="00FE37AC">
        <w:rPr>
          <w:rFonts w:cs="Times New Roman"/>
        </w:rPr>
        <w:t>z zasadami</w:t>
      </w:r>
      <w:r w:rsidRPr="00FE37AC">
        <w:rPr>
          <w:rFonts w:cs="Times New Roman"/>
        </w:rPr>
        <w:t xml:space="preserve"> prowadzenia sprawozdawczości statystycznej</w:t>
      </w:r>
      <w:r w:rsidR="00E3172D" w:rsidRPr="00FE37AC">
        <w:rPr>
          <w:rFonts w:cs="Times New Roman"/>
        </w:rPr>
        <w:t xml:space="preserve"> u Udzielającego zamówienie, jak również z zasadami</w:t>
      </w:r>
      <w:r w:rsidRPr="00FE37AC">
        <w:rPr>
          <w:rFonts w:cs="Times New Roman"/>
        </w:rPr>
        <w:t xml:space="preserve"> prowadzenia i wydawania dokumentacji medycznej obowiązując</w:t>
      </w:r>
      <w:r w:rsidR="00B83886" w:rsidRPr="00FE37AC">
        <w:rPr>
          <w:rFonts w:cs="Times New Roman"/>
        </w:rPr>
        <w:t>ymi</w:t>
      </w:r>
      <w:r w:rsidRPr="00FE37AC">
        <w:rPr>
          <w:rFonts w:cs="Times New Roman"/>
        </w:rPr>
        <w:t xml:space="preserve"> u Udzielającego zamówieni</w:t>
      </w:r>
      <w:r w:rsidR="00B83886" w:rsidRPr="00FE37AC">
        <w:rPr>
          <w:rFonts w:cs="Times New Roman"/>
        </w:rPr>
        <w:t>e</w:t>
      </w:r>
      <w:r w:rsidRPr="00FE37AC">
        <w:rPr>
          <w:rFonts w:cs="Times New Roman"/>
        </w:rPr>
        <w:t>.</w:t>
      </w:r>
    </w:p>
    <w:p w14:paraId="2EAB7F15" w14:textId="36B60093" w:rsidR="000E45B6" w:rsidRPr="00920EAC" w:rsidRDefault="000E45B6" w:rsidP="000E45B6">
      <w:pPr>
        <w:spacing w:before="120"/>
        <w:jc w:val="center"/>
        <w:rPr>
          <w:rFonts w:cs="Times New Roman"/>
          <w:b/>
        </w:rPr>
      </w:pPr>
      <w:r w:rsidRPr="00920EAC">
        <w:rPr>
          <w:rFonts w:cs="Times New Roman"/>
          <w:b/>
        </w:rPr>
        <w:t>Wynagrodzenie</w:t>
      </w:r>
    </w:p>
    <w:p w14:paraId="0437198E" w14:textId="77777777" w:rsidR="000261B7" w:rsidRPr="00920EAC" w:rsidRDefault="002A36C2" w:rsidP="000E45B6">
      <w:pPr>
        <w:spacing w:before="120"/>
        <w:jc w:val="center"/>
        <w:rPr>
          <w:rFonts w:cs="Times New Roman"/>
          <w:b/>
        </w:rPr>
      </w:pPr>
      <w:r w:rsidRPr="00920EAC">
        <w:rPr>
          <w:rFonts w:cs="Times New Roman"/>
          <w:b/>
        </w:rPr>
        <w:t>§ 8</w:t>
      </w:r>
    </w:p>
    <w:p w14:paraId="01B97348" w14:textId="525B4478" w:rsidR="006E5694" w:rsidRPr="00A01586" w:rsidRDefault="00F561D9" w:rsidP="00655729">
      <w:pPr>
        <w:pStyle w:val="Tekstpodstawowy31"/>
        <w:numPr>
          <w:ilvl w:val="0"/>
          <w:numId w:val="13"/>
        </w:numPr>
        <w:tabs>
          <w:tab w:val="clear" w:pos="720"/>
          <w:tab w:val="num" w:pos="426"/>
        </w:tabs>
        <w:ind w:left="425" w:hanging="425"/>
        <w:rPr>
          <w:rFonts w:cs="Times New Roman"/>
          <w:b/>
        </w:rPr>
      </w:pPr>
      <w:r w:rsidRPr="00920EAC">
        <w:rPr>
          <w:rFonts w:cs="Times New Roman"/>
        </w:rPr>
        <w:t xml:space="preserve">Maksymalna szacunkowa wartość zamówienia na świadczenia zdrowotne </w:t>
      </w:r>
      <w:r w:rsidR="00A01586" w:rsidRPr="00920EAC">
        <w:rPr>
          <w:rFonts w:cs="Times New Roman"/>
        </w:rPr>
        <w:t>w</w:t>
      </w:r>
      <w:r w:rsidRPr="00920EAC">
        <w:rPr>
          <w:rFonts w:cs="Times New Roman"/>
        </w:rPr>
        <w:t xml:space="preserve">ynosi </w:t>
      </w:r>
      <w:r w:rsidRPr="00920EAC">
        <w:rPr>
          <w:rFonts w:cs="Times New Roman"/>
          <w:b/>
        </w:rPr>
        <w:t xml:space="preserve">……..………..złotych (słownie: ………………..…………… tysięcy złotych), </w:t>
      </w:r>
      <w:r w:rsidRPr="00920EAC">
        <w:rPr>
          <w:rFonts w:cs="Times New Roman"/>
        </w:rPr>
        <w:t>z tym, że w</w:t>
      </w:r>
      <w:r w:rsidRPr="00920EAC">
        <w:t xml:space="preserve">skazana w SWKO ilość Usług charakter szacunkowy, ustalony w oparciu </w:t>
      </w:r>
      <w:r w:rsidR="00D949B0">
        <w:br/>
      </w:r>
      <w:r w:rsidRPr="00920EAC">
        <w:t>o</w:t>
      </w:r>
      <w:r w:rsidRPr="00A01586">
        <w:t xml:space="preserve"> dotychczasowe zapotrzebowanie Udzielającego zamówienie. Udzielający zamówienie zastrzega jednak również możliwość zlecenia do wykonania mniejszej  liczby Usług, niż początkowo zakładana. </w:t>
      </w:r>
    </w:p>
    <w:p w14:paraId="7E9D5FD0" w14:textId="508D67F3" w:rsidR="00036282" w:rsidRPr="00920EAC" w:rsidRDefault="002A36C2" w:rsidP="00655729">
      <w:pPr>
        <w:pStyle w:val="Tekstpodstawowy31"/>
        <w:numPr>
          <w:ilvl w:val="0"/>
          <w:numId w:val="13"/>
        </w:numPr>
        <w:tabs>
          <w:tab w:val="clear" w:pos="720"/>
          <w:tab w:val="num" w:pos="426"/>
        </w:tabs>
        <w:ind w:left="425" w:hanging="425"/>
        <w:rPr>
          <w:rFonts w:cs="Times New Roman"/>
          <w:b/>
        </w:rPr>
      </w:pPr>
      <w:r w:rsidRPr="00A01586">
        <w:rPr>
          <w:rFonts w:cs="Times New Roman"/>
        </w:rPr>
        <w:t>Z tytułu realizacji niniejszej Umowy Przyjmującemu zamówienie należy się</w:t>
      </w:r>
      <w:r w:rsidR="00920EAC">
        <w:rPr>
          <w:rFonts w:cs="Times New Roman"/>
        </w:rPr>
        <w:t xml:space="preserve"> </w:t>
      </w:r>
      <w:r w:rsidRPr="00920EAC">
        <w:rPr>
          <w:rFonts w:cs="Times New Roman"/>
        </w:rPr>
        <w:t>wynagrodzenie</w:t>
      </w:r>
      <w:r w:rsidR="00FE37AC" w:rsidRPr="00920EAC">
        <w:rPr>
          <w:rFonts w:cs="Times New Roman"/>
        </w:rPr>
        <w:t xml:space="preserve"> </w:t>
      </w:r>
      <w:r w:rsidR="00B83886" w:rsidRPr="00920EAC">
        <w:rPr>
          <w:rFonts w:cs="Times New Roman"/>
        </w:rPr>
        <w:t xml:space="preserve">w wysokości brutto określonej w tabeli obejmującej Cennik Usług, stanowiącej Załącznik nr </w:t>
      </w:r>
      <w:r w:rsidR="00FE37AC" w:rsidRPr="00920EAC">
        <w:rPr>
          <w:rFonts w:cs="Times New Roman"/>
        </w:rPr>
        <w:t>2</w:t>
      </w:r>
      <w:r w:rsidR="00B83886" w:rsidRPr="00920EAC">
        <w:rPr>
          <w:rFonts w:cs="Times New Roman"/>
        </w:rPr>
        <w:t xml:space="preserve"> do Umowy</w:t>
      </w:r>
      <w:r w:rsidR="00036282" w:rsidRPr="00920EAC">
        <w:rPr>
          <w:rFonts w:cs="Times New Roman"/>
        </w:rPr>
        <w:t>.</w:t>
      </w:r>
    </w:p>
    <w:p w14:paraId="76719DC1" w14:textId="773E1E5B" w:rsidR="0067493D" w:rsidRPr="00A01586" w:rsidRDefault="002A36C2" w:rsidP="00655729">
      <w:pPr>
        <w:numPr>
          <w:ilvl w:val="0"/>
          <w:numId w:val="13"/>
        </w:numPr>
        <w:tabs>
          <w:tab w:val="clear" w:pos="720"/>
          <w:tab w:val="num" w:pos="426"/>
        </w:tabs>
        <w:ind w:left="425" w:hanging="425"/>
        <w:jc w:val="both"/>
        <w:rPr>
          <w:rFonts w:cs="Times New Roman"/>
        </w:rPr>
      </w:pPr>
      <w:r w:rsidRPr="00A01586">
        <w:rPr>
          <w:rFonts w:cs="Times New Roman"/>
        </w:rPr>
        <w:t>Wynagrodzenie, w łącznej kwocie odpowiadającej iloczynowi wykonanych w danym okresie rozliczeniowym Usług</w:t>
      </w:r>
      <w:r w:rsidR="00126F64" w:rsidRPr="00A01586">
        <w:rPr>
          <w:rFonts w:cs="Times New Roman"/>
        </w:rPr>
        <w:t xml:space="preserve"> w danej kategorii</w:t>
      </w:r>
      <w:r w:rsidRPr="00A01586">
        <w:rPr>
          <w:rFonts w:cs="Times New Roman"/>
        </w:rPr>
        <w:t xml:space="preserve"> i stawek za poszczególnego rodzaju Usługi</w:t>
      </w:r>
      <w:r w:rsidR="00126F64" w:rsidRPr="00A01586">
        <w:rPr>
          <w:rFonts w:cs="Times New Roman"/>
        </w:rPr>
        <w:t xml:space="preserve">, zgodnie z Cennikiem określonym a Załączniku nr </w:t>
      </w:r>
      <w:r w:rsidR="00FE37AC" w:rsidRPr="00A01586">
        <w:rPr>
          <w:rFonts w:cs="Times New Roman"/>
        </w:rPr>
        <w:t>2</w:t>
      </w:r>
      <w:r w:rsidR="00126F64" w:rsidRPr="00A01586">
        <w:rPr>
          <w:rFonts w:cs="Times New Roman"/>
        </w:rPr>
        <w:t xml:space="preserve"> do umowy, płatne będzie w miesięcznych okresach rozliczeniowych, na podstawie </w:t>
      </w:r>
      <w:r w:rsidR="00A94871">
        <w:rPr>
          <w:rFonts w:cs="Times New Roman"/>
        </w:rPr>
        <w:t>harmonogramu</w:t>
      </w:r>
      <w:r w:rsidR="00A94871" w:rsidRPr="00A94871">
        <w:rPr>
          <w:rFonts w:cs="Times New Roman"/>
        </w:rPr>
        <w:t xml:space="preserve"> </w:t>
      </w:r>
      <w:r w:rsidR="00A94871">
        <w:rPr>
          <w:rFonts w:cs="Times New Roman"/>
        </w:rPr>
        <w:t xml:space="preserve">świadczenia usług oraz wydruku z systemów informatycznych </w:t>
      </w:r>
      <w:r w:rsidR="00A94871" w:rsidRPr="00A01586">
        <w:rPr>
          <w:rFonts w:cs="Times New Roman"/>
        </w:rPr>
        <w:t>zweryfikowanych merytorycznie</w:t>
      </w:r>
      <w:r w:rsidR="00A94871">
        <w:rPr>
          <w:rFonts w:cs="Times New Roman"/>
        </w:rPr>
        <w:t xml:space="preserve"> i podpisanyc</w:t>
      </w:r>
      <w:r w:rsidR="00A94871">
        <w:rPr>
          <w:rFonts w:cs="Times New Roman"/>
        </w:rPr>
        <w:t>h</w:t>
      </w:r>
      <w:r w:rsidR="00A94871">
        <w:rPr>
          <w:rFonts w:cs="Times New Roman"/>
        </w:rPr>
        <w:t xml:space="preserve"> przez Kierownika Działu Controllingu Medycznego</w:t>
      </w:r>
      <w:r w:rsidR="00A94871">
        <w:rPr>
          <w:rFonts w:cs="Times New Roman"/>
        </w:rPr>
        <w:t xml:space="preserve">. </w:t>
      </w:r>
      <w:r w:rsidR="00126F64" w:rsidRPr="00A01586">
        <w:rPr>
          <w:rFonts w:cs="Times New Roman"/>
        </w:rPr>
        <w:t>sprawozdań z realizacji wykonania usług, zweryfikowanych merytorycznie przez Udzielającego zamówienie</w:t>
      </w:r>
      <w:r w:rsidR="00A94871">
        <w:rPr>
          <w:rFonts w:cs="Times New Roman"/>
        </w:rPr>
        <w:t xml:space="preserve">. </w:t>
      </w:r>
      <w:r w:rsidR="00C91704" w:rsidRPr="00A01586">
        <w:rPr>
          <w:rFonts w:cs="Times New Roman"/>
        </w:rPr>
        <w:t xml:space="preserve"> </w:t>
      </w:r>
      <w:r w:rsidR="00863936" w:rsidRPr="00A01586">
        <w:rPr>
          <w:rFonts w:cs="Times New Roman"/>
        </w:rPr>
        <w:t>Przez wyko</w:t>
      </w:r>
      <w:r w:rsidR="00524084" w:rsidRPr="00A01586">
        <w:rPr>
          <w:rFonts w:cs="Times New Roman"/>
        </w:rPr>
        <w:t xml:space="preserve">nanie Usługi strony rozumieją: </w:t>
      </w:r>
      <w:r w:rsidR="002F7D8B" w:rsidRPr="00A01586">
        <w:rPr>
          <w:rFonts w:cs="Times New Roman"/>
        </w:rPr>
        <w:t xml:space="preserve">wykonanie badania (jeżeli dotyczy), </w:t>
      </w:r>
      <w:r w:rsidR="00F34B1B" w:rsidRPr="00A01586">
        <w:rPr>
          <w:rFonts w:cs="Times New Roman"/>
        </w:rPr>
        <w:t xml:space="preserve">nadzór (jeśli dotyczy), </w:t>
      </w:r>
      <w:r w:rsidR="002F7D8B" w:rsidRPr="00A01586">
        <w:rPr>
          <w:rFonts w:cs="Times New Roman"/>
        </w:rPr>
        <w:t>opisanie i</w:t>
      </w:r>
      <w:r w:rsidR="00863936" w:rsidRPr="00A01586">
        <w:rPr>
          <w:rFonts w:cs="Times New Roman"/>
        </w:rPr>
        <w:t xml:space="preserve"> autoryzację. </w:t>
      </w:r>
      <w:r w:rsidR="00577D7C" w:rsidRPr="00A01586">
        <w:rPr>
          <w:shd w:val="clear" w:color="auto" w:fill="FFFFFF"/>
        </w:rPr>
        <w:t xml:space="preserve">Do rozliczenia przedstawiane będą wyłącznie </w:t>
      </w:r>
      <w:r w:rsidR="00577D7C" w:rsidRPr="00A01586">
        <w:rPr>
          <w:shd w:val="clear" w:color="auto" w:fill="FFFFFF"/>
        </w:rPr>
        <w:lastRenderedPageBreak/>
        <w:t xml:space="preserve">badania, które w rozliczeniowym systemie informatycznym Zamawiającego (AMMS) posiadają status: “Wykonane (opisane). </w:t>
      </w:r>
    </w:p>
    <w:p w14:paraId="0DBBC3EA" w14:textId="77777777" w:rsidR="00572BDF" w:rsidRPr="00A01586" w:rsidRDefault="00572BDF" w:rsidP="00572BDF">
      <w:pPr>
        <w:numPr>
          <w:ilvl w:val="0"/>
          <w:numId w:val="13"/>
        </w:numPr>
        <w:tabs>
          <w:tab w:val="clear" w:pos="720"/>
          <w:tab w:val="num" w:pos="426"/>
          <w:tab w:val="num" w:pos="1353"/>
        </w:tabs>
        <w:spacing w:before="120"/>
        <w:ind w:left="426" w:hanging="426"/>
        <w:jc w:val="both"/>
        <w:rPr>
          <w:rFonts w:cs="Times New Roman"/>
        </w:rPr>
      </w:pPr>
      <w:r w:rsidRPr="00A01586">
        <w:rPr>
          <w:rFonts w:cs="Times New Roman"/>
        </w:rPr>
        <w:t xml:space="preserve">W przypadku wystąpienia rozbieżności między Usługami wykonanymi, opisanymi i autoryzowanymi, strony zobowiązane są do współdziałania w celu wyjaśnienia wszelkich wątpliwości dotyczących ilości rzeczywiście zrealizowanych w danym okresie rozliczeniowych usług, względnie ich jakości. W razie niedających się usunąć wątpliwości, usługa nie podlega rozliczeniu. Strony ustalają, że dołożą starań, by okres weryfikacji sprawozdania z realizacji wykonanych w danym miesiącu usług nie trwał dłużej, niż 14 dni kalendarzowych. </w:t>
      </w:r>
    </w:p>
    <w:p w14:paraId="32E993A9" w14:textId="77777777" w:rsidR="0077388E" w:rsidRPr="00A01586" w:rsidRDefault="00524084" w:rsidP="00655729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</w:rPr>
      </w:pPr>
      <w:r w:rsidRPr="00A01586">
        <w:rPr>
          <w:rFonts w:cs="Times New Roman"/>
        </w:rPr>
        <w:t>W odniesieniu do Usług, przy których wykonane przez Przyjmującego zamówienie świadczenia podlegają rozliczeniu z NFZ, z</w:t>
      </w:r>
      <w:r w:rsidR="00A667BC" w:rsidRPr="00A01586">
        <w:rPr>
          <w:rFonts w:cs="Times New Roman"/>
        </w:rPr>
        <w:t>apłata należy się</w:t>
      </w:r>
      <w:r w:rsidR="002A36C2" w:rsidRPr="00A01586">
        <w:rPr>
          <w:rFonts w:cs="Times New Roman"/>
        </w:rPr>
        <w:t xml:space="preserve"> za </w:t>
      </w:r>
      <w:r w:rsidRPr="00A01586">
        <w:rPr>
          <w:rFonts w:cs="Times New Roman"/>
        </w:rPr>
        <w:t xml:space="preserve">Usługę wykonaną zgodnie </w:t>
      </w:r>
      <w:r w:rsidR="00D64E7D" w:rsidRPr="00A01586">
        <w:rPr>
          <w:rFonts w:cs="Times New Roman"/>
        </w:rPr>
        <w:br/>
      </w:r>
      <w:r w:rsidRPr="00A01586">
        <w:rPr>
          <w:rFonts w:cs="Times New Roman"/>
        </w:rPr>
        <w:t>z H</w:t>
      </w:r>
      <w:r w:rsidR="00A667BC" w:rsidRPr="00A01586">
        <w:rPr>
          <w:rFonts w:cs="Times New Roman"/>
        </w:rPr>
        <w:t>armonogramem</w:t>
      </w:r>
      <w:r w:rsidR="002A36C2" w:rsidRPr="00A01586">
        <w:rPr>
          <w:rFonts w:cs="Times New Roman"/>
        </w:rPr>
        <w:t xml:space="preserve">. </w:t>
      </w:r>
      <w:r w:rsidR="00A667BC" w:rsidRPr="00A01586">
        <w:rPr>
          <w:rFonts w:cs="Times New Roman"/>
        </w:rPr>
        <w:t xml:space="preserve">Udzielający zamówienie wymaga, aby usługi wykonywane były przez lekarzy zgodnie z harmonogramami zgłaszanymi w NFZ. </w:t>
      </w:r>
    </w:p>
    <w:p w14:paraId="45D28759" w14:textId="254084AC" w:rsidR="0077388E" w:rsidRPr="00A01586" w:rsidRDefault="00C91704" w:rsidP="00655729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</w:rPr>
      </w:pPr>
      <w:r w:rsidRPr="00A01586">
        <w:rPr>
          <w:rFonts w:cs="Times New Roman"/>
        </w:rPr>
        <w:t>Przyjmujący zamówienie wystawia rachunek</w:t>
      </w:r>
      <w:r w:rsidR="0067493D" w:rsidRPr="00A01586">
        <w:rPr>
          <w:rFonts w:cs="Times New Roman"/>
        </w:rPr>
        <w:t>/fakturę</w:t>
      </w:r>
      <w:r w:rsidRPr="00A01586">
        <w:rPr>
          <w:rFonts w:cs="Times New Roman"/>
        </w:rPr>
        <w:t xml:space="preserve"> za wykonane usługi</w:t>
      </w:r>
      <w:r w:rsidR="0067493D" w:rsidRPr="00A01586">
        <w:rPr>
          <w:rFonts w:cs="Times New Roman"/>
        </w:rPr>
        <w:t xml:space="preserve"> dopiero</w:t>
      </w:r>
      <w:r w:rsidRPr="00A01586">
        <w:rPr>
          <w:rFonts w:cs="Times New Roman"/>
        </w:rPr>
        <w:t xml:space="preserve"> po zakończeniu weryfikacji </w:t>
      </w:r>
      <w:r w:rsidR="00572BDF">
        <w:rPr>
          <w:rFonts w:cs="Times New Roman"/>
        </w:rPr>
        <w:t xml:space="preserve">rozliczenia </w:t>
      </w:r>
      <w:r w:rsidRPr="00A01586">
        <w:rPr>
          <w:rFonts w:cs="Times New Roman"/>
        </w:rPr>
        <w:t xml:space="preserve">z realizacji usług. </w:t>
      </w:r>
      <w:r w:rsidR="00DD2E52" w:rsidRPr="00A01586">
        <w:rPr>
          <w:rFonts w:cs="Times New Roman"/>
        </w:rPr>
        <w:t xml:space="preserve"> Weryfikacja zakończona jest z chwilą pi</w:t>
      </w:r>
      <w:r w:rsidR="0041774B" w:rsidRPr="00A01586">
        <w:rPr>
          <w:rFonts w:cs="Times New Roman"/>
        </w:rPr>
        <w:t xml:space="preserve">semnej akceptacji sprawozdania przez </w:t>
      </w:r>
      <w:r w:rsidR="00CC2FD2" w:rsidRPr="00A01586">
        <w:rPr>
          <w:rFonts w:cs="Times New Roman"/>
        </w:rPr>
        <w:t xml:space="preserve">Kierownika </w:t>
      </w:r>
      <w:r w:rsidR="00572BDF">
        <w:rPr>
          <w:rFonts w:cs="Times New Roman"/>
        </w:rPr>
        <w:t xml:space="preserve">Zakładu Radiologii. </w:t>
      </w:r>
      <w:r w:rsidR="0041774B" w:rsidRPr="00A01586">
        <w:rPr>
          <w:rFonts w:cs="Times New Roman"/>
        </w:rPr>
        <w:t>Rachunek/faktura sprawdzana jest pod względem merytorycznym (zgodność z zatwierdzonym sprawozdaniem</w:t>
      </w:r>
      <w:r w:rsidR="002D26CE" w:rsidRPr="00A01586">
        <w:rPr>
          <w:rFonts w:cs="Times New Roman"/>
        </w:rPr>
        <w:t xml:space="preserve"> i z umową</w:t>
      </w:r>
      <w:r w:rsidR="0041774B" w:rsidRPr="00A01586">
        <w:rPr>
          <w:rFonts w:cs="Times New Roman"/>
        </w:rPr>
        <w:t xml:space="preserve">) przez </w:t>
      </w:r>
      <w:r w:rsidR="001647E8" w:rsidRPr="00A01586">
        <w:rPr>
          <w:rFonts w:cs="Times New Roman"/>
        </w:rPr>
        <w:t xml:space="preserve">Dział </w:t>
      </w:r>
      <w:r w:rsidR="00214B8D" w:rsidRPr="00A01586">
        <w:rPr>
          <w:rFonts w:cs="Times New Roman"/>
        </w:rPr>
        <w:t>Controllingu Medycznego</w:t>
      </w:r>
      <w:r w:rsidR="001647E8" w:rsidRPr="00A01586">
        <w:rPr>
          <w:rFonts w:cs="Times New Roman"/>
        </w:rPr>
        <w:t xml:space="preserve"> </w:t>
      </w:r>
      <w:r w:rsidR="0041774B" w:rsidRPr="00A01586">
        <w:rPr>
          <w:rFonts w:cs="Times New Roman"/>
        </w:rPr>
        <w:t xml:space="preserve">i </w:t>
      </w:r>
      <w:r w:rsidR="004D75DE" w:rsidRPr="00A01586">
        <w:rPr>
          <w:rFonts w:cs="Times New Roman"/>
        </w:rPr>
        <w:t xml:space="preserve">po </w:t>
      </w:r>
      <w:r w:rsidR="0067493D" w:rsidRPr="00A01586">
        <w:rPr>
          <w:rFonts w:cs="Times New Roman"/>
        </w:rPr>
        <w:t>zatwierdzeniu</w:t>
      </w:r>
      <w:r w:rsidR="004D75DE" w:rsidRPr="00A01586">
        <w:rPr>
          <w:rFonts w:cs="Times New Roman"/>
        </w:rPr>
        <w:t xml:space="preserve"> </w:t>
      </w:r>
      <w:r w:rsidR="0041774B" w:rsidRPr="00A01586">
        <w:rPr>
          <w:rFonts w:cs="Times New Roman"/>
        </w:rPr>
        <w:t>kierowana do realizacji</w:t>
      </w:r>
      <w:r w:rsidR="004E32AA" w:rsidRPr="00A01586">
        <w:rPr>
          <w:rFonts w:cs="Times New Roman"/>
        </w:rPr>
        <w:t xml:space="preserve">. </w:t>
      </w:r>
      <w:r w:rsidR="002A36C2" w:rsidRPr="00A01586">
        <w:rPr>
          <w:rFonts w:cs="Times New Roman"/>
        </w:rPr>
        <w:t xml:space="preserve">Osobą odpowiedzialną za opis dokumentów pod względem trybu zamówienia ze strony Udzielającego zamówienia jest Kierownik Działu </w:t>
      </w:r>
      <w:r w:rsidR="00214B8D" w:rsidRPr="00A01586">
        <w:rPr>
          <w:rFonts w:cs="Times New Roman"/>
        </w:rPr>
        <w:t>Controllingu Medycznego</w:t>
      </w:r>
    </w:p>
    <w:p w14:paraId="389F29B7" w14:textId="77777777" w:rsidR="00214B8D" w:rsidRPr="00A01586" w:rsidRDefault="00214B8D" w:rsidP="00655729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</w:rPr>
      </w:pPr>
      <w:r w:rsidRPr="00A01586">
        <w:rPr>
          <w:rFonts w:cs="Times New Roman"/>
        </w:rPr>
        <w:t>Okresem rozliczeniowym jest miesiąc kalendarzowy.</w:t>
      </w:r>
    </w:p>
    <w:p w14:paraId="4D1016CA" w14:textId="77777777" w:rsidR="00214B8D" w:rsidRPr="00A01586" w:rsidRDefault="00214B8D" w:rsidP="00655729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</w:rPr>
      </w:pPr>
      <w:r w:rsidRPr="00A01586">
        <w:rPr>
          <w:rFonts w:cs="Times New Roman"/>
        </w:rPr>
        <w:t>Dyżur medyczny na przełomie okresu rozliczeniowego winien być wykazywany na dany okres rozliczeniowy tj. do godz. 24.00.</w:t>
      </w:r>
    </w:p>
    <w:p w14:paraId="03D822AF" w14:textId="372E7ED2" w:rsidR="00D10DA0" w:rsidRDefault="00214B8D" w:rsidP="00655729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sz w:val="22"/>
          <w:szCs w:val="22"/>
        </w:rPr>
      </w:pPr>
      <w:r w:rsidRPr="002004D6">
        <w:rPr>
          <w:rFonts w:cs="Times New Roman"/>
        </w:rPr>
        <w:t xml:space="preserve"> Wypłata wynagrodzenia następuje, w terminie do </w:t>
      </w:r>
      <w:r w:rsidR="00203AB7">
        <w:rPr>
          <w:rFonts w:cs="Times New Roman"/>
        </w:rPr>
        <w:t>14</w:t>
      </w:r>
      <w:r w:rsidRPr="002004D6">
        <w:rPr>
          <w:rFonts w:cs="Times New Roman"/>
        </w:rPr>
        <w:t xml:space="preserve"> dni od daty przedłożenia po zakończeniu okresu rozliczeniowego zatwierdzonego rachunku, na wskazany przez Przyjmującego zamówienie rachunek bankowy. Przyjmujący zamówienie składa rachunek dopiero po zakończeniu okresu rozliczeniowego. W przypadku złożenia dokumentów rozliczeniowych wcześniej, będą one traktowane jak złożone 1 dnia po zakończeniu okresu rozliczeniowego.</w:t>
      </w:r>
    </w:p>
    <w:p w14:paraId="750CC451" w14:textId="48A834E7" w:rsidR="00D10DA0" w:rsidRPr="00FE26B5" w:rsidRDefault="00D10DA0" w:rsidP="00655729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</w:rPr>
      </w:pPr>
      <w:r w:rsidRPr="00FE26B5">
        <w:rPr>
          <w:rFonts w:cs="Times New Roman"/>
        </w:rPr>
        <w:t>Strony zgodnie oświadczają, iż w przypadku niedokonania w terminie płatności wynagrodzenia należnego Udzielającemu zamówienia przez NFZ z tytułu wykonanych procedur medycznych, których dotyczą Usługi Przyjmującego zamówienie</w:t>
      </w:r>
      <w:r w:rsidR="00FE26B5" w:rsidRPr="00FE26B5">
        <w:rPr>
          <w:rFonts w:cs="Times New Roman"/>
        </w:rPr>
        <w:t xml:space="preserve"> lub w przypadku tzw. nadwykonań</w:t>
      </w:r>
      <w:r w:rsidRPr="00FE26B5">
        <w:rPr>
          <w:rFonts w:cs="Times New Roman"/>
        </w:rPr>
        <w:t xml:space="preserve">, Udzielający zamówienie zawiadomi o tym </w:t>
      </w:r>
      <w:r w:rsidR="00FE26B5" w:rsidRPr="00FE26B5">
        <w:rPr>
          <w:rFonts w:cs="Times New Roman"/>
        </w:rPr>
        <w:t>Przyjmującego zamówienie. W takim przypadku strony dokonają zmiany terminu i sposobu zapłaty za te Usługi.</w:t>
      </w:r>
    </w:p>
    <w:p w14:paraId="5ECF8637" w14:textId="1DA4C5E6" w:rsidR="007851DC" w:rsidRPr="007851DC" w:rsidRDefault="007851DC" w:rsidP="00655729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</w:rPr>
      </w:pPr>
      <w:r w:rsidRPr="007851DC">
        <w:rPr>
          <w:rFonts w:cs="Times New Roman"/>
        </w:rPr>
        <w:t>W przypadku, gdy w związku z przestojem w pracy aparatury medycznej nie będzie możliwe świadczenie całości lub części Usług strony ustalają, iż:</w:t>
      </w:r>
    </w:p>
    <w:p w14:paraId="5548C2A0" w14:textId="77A661C1" w:rsidR="007851DC" w:rsidRPr="007851DC" w:rsidRDefault="007851DC" w:rsidP="009976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51DC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920EAC">
        <w:rPr>
          <w:rFonts w:ascii="Times New Roman" w:eastAsia="Times New Roman" w:hAnsi="Times New Roman"/>
          <w:sz w:val="24"/>
          <w:szCs w:val="24"/>
          <w:lang w:eastAsia="ar-SA"/>
        </w:rPr>
        <w:t xml:space="preserve">rzyjmujący zamówienie </w:t>
      </w:r>
      <w:r w:rsidRPr="007851DC">
        <w:rPr>
          <w:rFonts w:ascii="Times New Roman" w:eastAsia="Times New Roman" w:hAnsi="Times New Roman"/>
          <w:sz w:val="24"/>
          <w:szCs w:val="24"/>
          <w:lang w:eastAsia="ar-SA"/>
        </w:rPr>
        <w:t>zobowiązany jest wykonać na bieżąco opisy badań wykonanych do czasu przestoju,</w:t>
      </w:r>
    </w:p>
    <w:p w14:paraId="54766AA6" w14:textId="0C831A9F" w:rsidR="00FA1D58" w:rsidRDefault="007851DC" w:rsidP="009976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51DC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920EAC">
        <w:rPr>
          <w:rFonts w:ascii="Times New Roman" w:eastAsia="Times New Roman" w:hAnsi="Times New Roman"/>
          <w:sz w:val="24"/>
          <w:szCs w:val="24"/>
          <w:lang w:eastAsia="ar-SA"/>
        </w:rPr>
        <w:t xml:space="preserve">rzyjmujący zamówienie </w:t>
      </w:r>
      <w:r w:rsidRPr="007851DC">
        <w:rPr>
          <w:rFonts w:ascii="Times New Roman" w:eastAsia="Times New Roman" w:hAnsi="Times New Roman"/>
          <w:sz w:val="24"/>
          <w:szCs w:val="24"/>
          <w:lang w:eastAsia="ar-SA"/>
        </w:rPr>
        <w:t>nie jest zobowiązany przebywać w miejscu świadczenia usługi w czasie przestoju danej aparatury medycznej</w:t>
      </w:r>
    </w:p>
    <w:p w14:paraId="4B23B62E" w14:textId="551D69AD" w:rsidR="007851DC" w:rsidRDefault="00FA1D58" w:rsidP="009976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 awarii lub wyłączeniu z pracy aparatury medycznej Udzielający zamówienie powiadomi Przyjmującego zamówienie niezwłocznie </w:t>
      </w:r>
      <w:r w:rsidR="00557891">
        <w:rPr>
          <w:rFonts w:ascii="Times New Roman" w:eastAsia="Times New Roman" w:hAnsi="Times New Roman"/>
          <w:sz w:val="24"/>
          <w:szCs w:val="24"/>
          <w:lang w:eastAsia="ar-SA"/>
        </w:rPr>
        <w:t>(pisemnie lub telefonicznie)</w:t>
      </w:r>
      <w:r w:rsidR="00557891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</w:t>
      </w:r>
      <w:r w:rsidR="000448FA">
        <w:rPr>
          <w:rFonts w:ascii="Times New Roman" w:eastAsia="Times New Roman" w:hAnsi="Times New Roman"/>
          <w:sz w:val="24"/>
          <w:szCs w:val="24"/>
          <w:lang w:eastAsia="ar-SA"/>
        </w:rPr>
        <w:t xml:space="preserve">wystąpienia takich okoliczności </w:t>
      </w:r>
      <w:r w:rsidR="000448FA" w:rsidRPr="00920EAC">
        <w:rPr>
          <w:rFonts w:ascii="Times New Roman" w:eastAsia="Times New Roman" w:hAnsi="Times New Roman"/>
          <w:sz w:val="24"/>
          <w:szCs w:val="24"/>
          <w:lang w:eastAsia="ar-SA"/>
        </w:rPr>
        <w:t>oraz przewidywanym terminie wynikającego stąd przestoju.</w:t>
      </w:r>
    </w:p>
    <w:p w14:paraId="536817E8" w14:textId="64A99532" w:rsidR="00997618" w:rsidRDefault="002B24E2" w:rsidP="002D203E">
      <w:pPr>
        <w:spacing w:before="120"/>
        <w:ind w:left="426" w:hanging="284"/>
        <w:jc w:val="both"/>
        <w:rPr>
          <w:rFonts w:cs="Times New Roman"/>
        </w:rPr>
      </w:pPr>
      <w:r>
        <w:rPr>
          <w:rFonts w:cs="Times New Roman"/>
        </w:rPr>
        <w:t>1</w:t>
      </w:r>
      <w:r w:rsidR="00A44B4E">
        <w:rPr>
          <w:rFonts w:cs="Times New Roman"/>
        </w:rPr>
        <w:t>2</w:t>
      </w:r>
      <w:r>
        <w:rPr>
          <w:rFonts w:cs="Times New Roman"/>
        </w:rPr>
        <w:t xml:space="preserve">. </w:t>
      </w:r>
      <w:r w:rsidR="00997618">
        <w:rPr>
          <w:rFonts w:cs="Times New Roman"/>
        </w:rPr>
        <w:t xml:space="preserve">Udzielający zamówienie zastrzega możliwość modyfikacji zasad </w:t>
      </w:r>
      <w:r w:rsidR="002D203E">
        <w:rPr>
          <w:rFonts w:cs="Times New Roman"/>
        </w:rPr>
        <w:t xml:space="preserve">i wysokości </w:t>
      </w:r>
      <w:r w:rsidR="00997618">
        <w:rPr>
          <w:rFonts w:cs="Times New Roman"/>
        </w:rPr>
        <w:t xml:space="preserve">wynagradzania Przyjmującego Zamówienie w przypadku zmiany zasad </w:t>
      </w:r>
      <w:r w:rsidR="002D203E">
        <w:rPr>
          <w:rFonts w:cs="Times New Roman"/>
        </w:rPr>
        <w:t xml:space="preserve">i wysokości </w:t>
      </w:r>
      <w:r w:rsidR="00997618">
        <w:rPr>
          <w:rFonts w:cs="Times New Roman"/>
        </w:rPr>
        <w:t>finansowania przez Płatnika świadczeń zdrowotnych</w:t>
      </w:r>
      <w:r w:rsidR="002975CC">
        <w:rPr>
          <w:rFonts w:cs="Times New Roman"/>
        </w:rPr>
        <w:t>,</w:t>
      </w:r>
      <w:r w:rsidR="00997618">
        <w:rPr>
          <w:rFonts w:cs="Times New Roman"/>
        </w:rPr>
        <w:t xml:space="preserve"> stanowiących przedmiot niniejszej </w:t>
      </w:r>
      <w:r w:rsidR="00997618">
        <w:rPr>
          <w:rFonts w:cs="Times New Roman"/>
        </w:rPr>
        <w:lastRenderedPageBreak/>
        <w:t xml:space="preserve">umowy. Zmiana, o której mowa powyżej, zostanie dokonana przez strony w formie aneksu w terminie 30 dni od daty podpisania aneksu wprowadzającego zmiany przez Płatnika i Udzielającego zamówienie. </w:t>
      </w:r>
    </w:p>
    <w:p w14:paraId="405B04A8" w14:textId="5B69FFDD" w:rsidR="00997618" w:rsidRDefault="00997618" w:rsidP="00655729">
      <w:pPr>
        <w:jc w:val="both"/>
        <w:rPr>
          <w:rFonts w:cs="Times New Roman"/>
        </w:rPr>
      </w:pPr>
    </w:p>
    <w:p w14:paraId="7E3E4CB7" w14:textId="0BE17281" w:rsidR="00214B8D" w:rsidRPr="00A01586" w:rsidRDefault="00997618" w:rsidP="0065572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>1</w:t>
      </w:r>
      <w:r w:rsidR="00A44B4E">
        <w:rPr>
          <w:rFonts w:cs="Times New Roman"/>
        </w:rPr>
        <w:t>3</w:t>
      </w:r>
      <w:r>
        <w:rPr>
          <w:rFonts w:cs="Times New Roman"/>
        </w:rPr>
        <w:t xml:space="preserve">. </w:t>
      </w:r>
      <w:r w:rsidR="00214B8D" w:rsidRPr="002004D6">
        <w:rPr>
          <w:rFonts w:cs="Times New Roman"/>
        </w:rPr>
        <w:t>Jeżeli rachunek/faktura dostarczona Udzielającemu zamówienie przez Przyjmującego zamówienie będzie zawierała jakiekolwiek błędy rachunkowe czy merytoryczne w zakresie podanych w niej danych, to powinna być przez Przyjmującego zamówienie niezwłocznie skorygowana. Korekta i dostarczenie rachunku/faktury korygującej przez Przyjmującego zamówienie powinno nastąpić niezwłocznie</w:t>
      </w:r>
      <w:r w:rsidR="00A44B4E">
        <w:rPr>
          <w:rFonts w:cs="Times New Roman"/>
        </w:rPr>
        <w:t>.</w:t>
      </w:r>
      <w:r w:rsidR="00214B8D" w:rsidRPr="002004D6">
        <w:rPr>
          <w:rFonts w:cs="Times New Roman"/>
        </w:rPr>
        <w:t xml:space="preserve"> </w:t>
      </w:r>
    </w:p>
    <w:p w14:paraId="37120769" w14:textId="62F27449" w:rsidR="00214B8D" w:rsidRPr="002B24E2" w:rsidRDefault="002B24E2" w:rsidP="00655729">
      <w:pPr>
        <w:jc w:val="both"/>
        <w:rPr>
          <w:rFonts w:cs="Times New Roman"/>
        </w:rPr>
      </w:pPr>
      <w:r w:rsidRPr="002B24E2">
        <w:rPr>
          <w:rFonts w:cs="Times New Roman"/>
        </w:rPr>
        <w:t>1</w:t>
      </w:r>
      <w:r w:rsidR="00A44B4E">
        <w:rPr>
          <w:rFonts w:cs="Times New Roman"/>
        </w:rPr>
        <w:t>4</w:t>
      </w:r>
      <w:r w:rsidRPr="002B24E2">
        <w:rPr>
          <w:rFonts w:cs="Times New Roman"/>
        </w:rPr>
        <w:t xml:space="preserve">. </w:t>
      </w:r>
      <w:r w:rsidR="00214B8D" w:rsidRPr="002B24E2">
        <w:rPr>
          <w:rFonts w:cs="Times New Roman"/>
        </w:rPr>
        <w:t>Za datę zapłaty strony przyjmują dzień obciążenia konta bankowego Udzielającego zamówienie przez jego bank.</w:t>
      </w:r>
    </w:p>
    <w:p w14:paraId="49B31598" w14:textId="77777777" w:rsidR="002A36C2" w:rsidRPr="002B24E2" w:rsidRDefault="002A36C2" w:rsidP="00655729">
      <w:pPr>
        <w:jc w:val="center"/>
        <w:rPr>
          <w:rFonts w:cs="Times New Roman"/>
        </w:rPr>
      </w:pPr>
      <w:r w:rsidRPr="002B24E2">
        <w:rPr>
          <w:rFonts w:cs="Times New Roman"/>
          <w:b/>
        </w:rPr>
        <w:t xml:space="preserve">Odpowiedzialność </w:t>
      </w:r>
    </w:p>
    <w:p w14:paraId="765048E0" w14:textId="77777777" w:rsidR="002A36C2" w:rsidRPr="002004D6" w:rsidRDefault="002A36C2" w:rsidP="002A36C2">
      <w:pPr>
        <w:spacing w:before="120"/>
        <w:jc w:val="center"/>
        <w:rPr>
          <w:rFonts w:cs="Times New Roman"/>
          <w:b/>
          <w:sz w:val="22"/>
          <w:szCs w:val="22"/>
        </w:rPr>
      </w:pPr>
      <w:r w:rsidRPr="002004D6">
        <w:rPr>
          <w:rFonts w:cs="Times New Roman"/>
          <w:b/>
          <w:sz w:val="22"/>
          <w:szCs w:val="22"/>
        </w:rPr>
        <w:t xml:space="preserve">§ </w:t>
      </w:r>
      <w:r w:rsidR="004E32AA" w:rsidRPr="002004D6">
        <w:rPr>
          <w:rFonts w:cs="Times New Roman"/>
          <w:b/>
          <w:sz w:val="22"/>
          <w:szCs w:val="22"/>
        </w:rPr>
        <w:t>9</w:t>
      </w:r>
    </w:p>
    <w:p w14:paraId="01089F5B" w14:textId="1CA0F053" w:rsidR="002A36C2" w:rsidRPr="006E5694" w:rsidRDefault="002A36C2" w:rsidP="00492D00">
      <w:pPr>
        <w:numPr>
          <w:ilvl w:val="0"/>
          <w:numId w:val="11"/>
        </w:numPr>
        <w:spacing w:before="120"/>
        <w:ind w:left="426"/>
        <w:jc w:val="both"/>
        <w:rPr>
          <w:rFonts w:cs="Times New Roman"/>
        </w:rPr>
      </w:pPr>
      <w:r w:rsidRPr="006E5694">
        <w:rPr>
          <w:rFonts w:cs="Times New Roman"/>
        </w:rPr>
        <w:t>Przyjmujący zamówienie ponosi odpowiedzialność za wszelką szkodę wyrządzoną</w:t>
      </w:r>
      <w:r w:rsidR="009A2CA2" w:rsidRPr="006E5694">
        <w:rPr>
          <w:rFonts w:cs="Times New Roman"/>
        </w:rPr>
        <w:t xml:space="preserve"> przez siebie,</w:t>
      </w:r>
      <w:r w:rsidRPr="006E5694">
        <w:rPr>
          <w:rFonts w:cs="Times New Roman"/>
        </w:rPr>
        <w:t xml:space="preserve"> umyślnie lub w wyniku niedbalstwa czy lekkomyślności podczas świadczenia usług</w:t>
      </w:r>
      <w:r w:rsidR="00DE436F" w:rsidRPr="006E5694">
        <w:rPr>
          <w:rFonts w:cs="Times New Roman"/>
        </w:rPr>
        <w:t>,</w:t>
      </w:r>
      <w:r w:rsidR="002D2960">
        <w:rPr>
          <w:rFonts w:cs="Times New Roman"/>
        </w:rPr>
        <w:t xml:space="preserve"> wszelkimi działaniami </w:t>
      </w:r>
      <w:r w:rsidR="00DE436F" w:rsidRPr="006E5694">
        <w:rPr>
          <w:rFonts w:cs="Times New Roman"/>
        </w:rPr>
        <w:t>lub</w:t>
      </w:r>
      <w:r w:rsidRPr="006E5694">
        <w:rPr>
          <w:rFonts w:cs="Times New Roman"/>
        </w:rPr>
        <w:t xml:space="preserve"> zaniechaniami, związanymi</w:t>
      </w:r>
      <w:r w:rsidR="00EC44EC" w:rsidRPr="006E5694">
        <w:rPr>
          <w:rFonts w:cs="Times New Roman"/>
        </w:rPr>
        <w:t xml:space="preserve"> z realizacją niniejszej Umowy – zarówno wobec Udzi</w:t>
      </w:r>
      <w:r w:rsidR="004F4021" w:rsidRPr="006E5694">
        <w:rPr>
          <w:rFonts w:cs="Times New Roman"/>
        </w:rPr>
        <w:t>e</w:t>
      </w:r>
      <w:r w:rsidR="00EC44EC" w:rsidRPr="006E5694">
        <w:rPr>
          <w:rFonts w:cs="Times New Roman"/>
        </w:rPr>
        <w:t>lającego zamówienie jak i wobec osób trzecich.</w:t>
      </w:r>
    </w:p>
    <w:p w14:paraId="42D621C7" w14:textId="77777777" w:rsidR="00233F49" w:rsidRPr="006E5694" w:rsidRDefault="00233F49" w:rsidP="00492D00">
      <w:pPr>
        <w:numPr>
          <w:ilvl w:val="0"/>
          <w:numId w:val="11"/>
        </w:numPr>
        <w:spacing w:before="120"/>
        <w:ind w:left="426"/>
        <w:jc w:val="both"/>
        <w:rPr>
          <w:rFonts w:cs="Times New Roman"/>
        </w:rPr>
      </w:pPr>
      <w:r w:rsidRPr="006E5694">
        <w:rPr>
          <w:rFonts w:cs="Times New Roman"/>
        </w:rPr>
        <w:t>Żadna ze stron nie ponosi względem drugiej strony odpowiedzialności za naruszenie warunków umowy spowodowane czynnikami obiektywnymi, niezależnymi od danej strony (takimi jak: wydłużenie czasu realizacji usług spowodowane awariami systemów informatycznych, opóźnienia w zapłacie spowodowane opóźnieniami w płatności ze strony NFZ, itp.). Strony zobowiązane są jednak do współdziałania w celu jak najszybszego doprowadzenia do realizacji Umowy zgodnie z jej warunkami.</w:t>
      </w:r>
    </w:p>
    <w:p w14:paraId="2BDAA038" w14:textId="77777777" w:rsidR="004F4021" w:rsidRPr="006E5694" w:rsidRDefault="004F4021" w:rsidP="00492D00">
      <w:pPr>
        <w:numPr>
          <w:ilvl w:val="0"/>
          <w:numId w:val="11"/>
        </w:numPr>
        <w:spacing w:before="120"/>
        <w:ind w:left="426"/>
        <w:jc w:val="both"/>
        <w:rPr>
          <w:rFonts w:cs="Times New Roman"/>
        </w:rPr>
      </w:pPr>
      <w:r w:rsidRPr="006E5694">
        <w:rPr>
          <w:rFonts w:cs="Times New Roman"/>
        </w:rPr>
        <w:t xml:space="preserve">Odpowiedzialność Przyjmującego zamówienie za szkodę wyrządzoną pacjentom Udzielającego zamówienie jest solidarna z odpowiedzialnością Udzielającego zamówienie (art. 27 ust. 7 ustawy o działalności leczniczej). </w:t>
      </w:r>
    </w:p>
    <w:p w14:paraId="64371A7B" w14:textId="77777777" w:rsidR="002A36C2" w:rsidRPr="00203AB7" w:rsidRDefault="002A36C2" w:rsidP="00492D00">
      <w:pPr>
        <w:numPr>
          <w:ilvl w:val="0"/>
          <w:numId w:val="11"/>
        </w:numPr>
        <w:spacing w:before="120"/>
        <w:ind w:left="426"/>
        <w:jc w:val="both"/>
        <w:rPr>
          <w:rFonts w:cs="Times New Roman"/>
        </w:rPr>
      </w:pPr>
      <w:r w:rsidRPr="006E5694">
        <w:rPr>
          <w:rFonts w:cs="Times New Roman"/>
        </w:rPr>
        <w:t xml:space="preserve">Przyjmujący zamówienie będzie występował, na własny koszt, w sprawach wszelkich roszczeń zgłoszonych wobec Udzielającego zamówienia w związku z wykonywaniem umowy przez Przyjmującego zamówienie, w sądzie lub poza sądem, w kraju lub zagranicą, </w:t>
      </w:r>
      <w:r w:rsidRPr="00203AB7">
        <w:rPr>
          <w:rFonts w:cs="Times New Roman"/>
        </w:rPr>
        <w:t>oraz</w:t>
      </w:r>
      <w:r w:rsidR="00DE436F" w:rsidRPr="00203AB7">
        <w:rPr>
          <w:rFonts w:cs="Times New Roman"/>
        </w:rPr>
        <w:t xml:space="preserve"> zwolni Udzielającego zamówienie</w:t>
      </w:r>
      <w:r w:rsidRPr="00203AB7">
        <w:rPr>
          <w:rFonts w:cs="Times New Roman"/>
        </w:rPr>
        <w:t xml:space="preserve"> z obowiązku świadczenia wobec osoby trzeciej zgodnie art. 392 k.c.</w:t>
      </w:r>
    </w:p>
    <w:p w14:paraId="0BCA6E84" w14:textId="454F4A75" w:rsidR="00CD6B30" w:rsidRPr="00CD6B30" w:rsidRDefault="00CD6B30" w:rsidP="00CD6B30">
      <w:pPr>
        <w:numPr>
          <w:ilvl w:val="0"/>
          <w:numId w:val="11"/>
        </w:numPr>
        <w:ind w:left="426"/>
        <w:jc w:val="both"/>
        <w:rPr>
          <w:rFonts w:cs="Times New Roman"/>
        </w:rPr>
      </w:pPr>
      <w:r w:rsidRPr="00CD6B30">
        <w:rPr>
          <w:rFonts w:cs="Times New Roman"/>
        </w:rPr>
        <w:t>W przypadku prawomocnego orzeczenia sądu i pokrycia przez Udzielającego zamówienia szkody, o której mowa w ust. 1, Udzielającemu zamówienia przysługuje roszczenie regresowe wobec Przyjmującego zamówienie w pełnej wysokości poniesionych kosztów wynikających ze szkody wyrządzonej w związku  z realizacją niniejszej Umowy przez Przyjmującego zamówienie</w:t>
      </w:r>
      <w:r w:rsidR="00644FB0">
        <w:rPr>
          <w:rFonts w:cs="Times New Roman"/>
        </w:rPr>
        <w:t>.</w:t>
      </w:r>
    </w:p>
    <w:p w14:paraId="5EF988F6" w14:textId="77777777" w:rsidR="002A36C2" w:rsidRPr="006E5694" w:rsidRDefault="002A36C2" w:rsidP="00492D00">
      <w:pPr>
        <w:numPr>
          <w:ilvl w:val="0"/>
          <w:numId w:val="11"/>
        </w:numPr>
        <w:spacing w:before="120"/>
        <w:ind w:left="426"/>
        <w:jc w:val="both"/>
        <w:rPr>
          <w:rFonts w:cs="Times New Roman"/>
        </w:rPr>
      </w:pPr>
      <w:r w:rsidRPr="006E5694">
        <w:rPr>
          <w:rFonts w:cs="Times New Roman"/>
        </w:rPr>
        <w:t xml:space="preserve">Przyjmujący zamówienie i Udzielający zamówienia zobowiązują się ściśle współdziałać ze sobą w zakresie wszczętych przez Pacjenta postępowań sądowych bądź pozasądowych skierowanych przeciwko </w:t>
      </w:r>
      <w:r w:rsidR="00DE436F" w:rsidRPr="006E5694">
        <w:rPr>
          <w:rFonts w:cs="Times New Roman"/>
        </w:rPr>
        <w:t>Udzielającemu zamówienie lub</w:t>
      </w:r>
      <w:r w:rsidRPr="006E5694">
        <w:rPr>
          <w:rFonts w:cs="Times New Roman"/>
        </w:rPr>
        <w:t xml:space="preserve"> Przyjmującemu zamówienie w </w:t>
      </w:r>
      <w:r w:rsidR="00DE436F" w:rsidRPr="006E5694">
        <w:rPr>
          <w:rFonts w:cs="Times New Roman"/>
        </w:rPr>
        <w:t>związku z realizacją</w:t>
      </w:r>
      <w:r w:rsidRPr="006E5694">
        <w:rPr>
          <w:rFonts w:cs="Times New Roman"/>
        </w:rPr>
        <w:t xml:space="preserve"> niniejszej umowy.</w:t>
      </w:r>
    </w:p>
    <w:p w14:paraId="26082713" w14:textId="77777777" w:rsidR="000E45B6" w:rsidRPr="00E776E1" w:rsidRDefault="000E45B6" w:rsidP="000E45B6">
      <w:pPr>
        <w:spacing w:before="120"/>
        <w:jc w:val="center"/>
        <w:rPr>
          <w:rFonts w:cs="Times New Roman"/>
          <w:b/>
          <w:sz w:val="22"/>
          <w:szCs w:val="22"/>
        </w:rPr>
      </w:pPr>
      <w:r w:rsidRPr="00E776E1">
        <w:rPr>
          <w:rFonts w:cs="Times New Roman"/>
          <w:b/>
          <w:sz w:val="22"/>
          <w:szCs w:val="22"/>
        </w:rPr>
        <w:t>Ubezpieczenie OC</w:t>
      </w:r>
    </w:p>
    <w:p w14:paraId="21CFD859" w14:textId="77777777" w:rsidR="002A36C2" w:rsidRPr="00E776E1" w:rsidRDefault="004E29BA" w:rsidP="002A36C2">
      <w:pPr>
        <w:spacing w:before="120"/>
        <w:jc w:val="center"/>
        <w:rPr>
          <w:rFonts w:cs="Times New Roman"/>
          <w:b/>
          <w:sz w:val="22"/>
          <w:szCs w:val="22"/>
        </w:rPr>
      </w:pPr>
      <w:r w:rsidRPr="00E776E1">
        <w:rPr>
          <w:rFonts w:cs="Times New Roman"/>
          <w:b/>
          <w:sz w:val="22"/>
          <w:szCs w:val="22"/>
        </w:rPr>
        <w:t>§ 10</w:t>
      </w:r>
    </w:p>
    <w:p w14:paraId="3DAB9D02" w14:textId="0A6401EB" w:rsidR="006452B1" w:rsidRPr="006E5694" w:rsidRDefault="002A36C2" w:rsidP="000448FA">
      <w:pPr>
        <w:numPr>
          <w:ilvl w:val="0"/>
          <w:numId w:val="34"/>
        </w:numPr>
        <w:tabs>
          <w:tab w:val="clear" w:pos="0"/>
        </w:tabs>
        <w:spacing w:before="120"/>
        <w:ind w:left="426"/>
        <w:jc w:val="both"/>
        <w:rPr>
          <w:rFonts w:cs="Times New Roman"/>
        </w:rPr>
      </w:pPr>
      <w:r w:rsidRPr="006E5694">
        <w:rPr>
          <w:rFonts w:cs="Times New Roman"/>
        </w:rPr>
        <w:t>Przyjmujący zamówienie zobowiązany jest do posiadania umowy ubezpieczenia odpowiedzialności cywilne</w:t>
      </w:r>
      <w:r w:rsidR="006452B1" w:rsidRPr="006E5694">
        <w:rPr>
          <w:rFonts w:cs="Times New Roman"/>
        </w:rPr>
        <w:t>j z tytułu świadczonych w ramach niniejszej umowy usług w której suma gwarancyjna wynosić będzie nie mniej niż</w:t>
      </w:r>
      <w:r w:rsidR="00837F4A" w:rsidRPr="006E5694">
        <w:rPr>
          <w:rFonts w:cs="Times New Roman"/>
        </w:rPr>
        <w:t xml:space="preserve"> suma wymagana w przepisach </w:t>
      </w:r>
      <w:r w:rsidR="00837F4A" w:rsidRPr="006E5694">
        <w:rPr>
          <w:rFonts w:cs="Times New Roman"/>
        </w:rPr>
        <w:lastRenderedPageBreak/>
        <w:t>powszechnie obowiązującego prawa.</w:t>
      </w:r>
      <w:r w:rsidR="006452B1" w:rsidRPr="006E5694">
        <w:rPr>
          <w:rFonts w:cs="Times New Roman"/>
        </w:rPr>
        <w:t xml:space="preserve"> Kopia polisy wraz z ogólnymi warunkami umowy ubezpieczenia stanowi Załącznik nr </w:t>
      </w:r>
      <w:r w:rsidR="00962877">
        <w:rPr>
          <w:rFonts w:cs="Times New Roman"/>
        </w:rPr>
        <w:t>6</w:t>
      </w:r>
      <w:r w:rsidR="006452B1" w:rsidRPr="006E5694">
        <w:rPr>
          <w:rFonts w:cs="Times New Roman"/>
        </w:rPr>
        <w:t xml:space="preserve"> do niniejszej umowy.</w:t>
      </w:r>
    </w:p>
    <w:p w14:paraId="7BB324EC" w14:textId="7398B241" w:rsidR="002A36C2" w:rsidRDefault="00C72D69" w:rsidP="000448FA">
      <w:pPr>
        <w:numPr>
          <w:ilvl w:val="0"/>
          <w:numId w:val="34"/>
        </w:numPr>
        <w:spacing w:before="120"/>
        <w:ind w:left="426"/>
        <w:jc w:val="both"/>
        <w:rPr>
          <w:rFonts w:cs="Times New Roman"/>
        </w:rPr>
      </w:pPr>
      <w:r w:rsidRPr="006E5694">
        <w:rPr>
          <w:rFonts w:cs="Times New Roman"/>
        </w:rPr>
        <w:t>Polis</w:t>
      </w:r>
      <w:r w:rsidR="00173120">
        <w:rPr>
          <w:rFonts w:cs="Times New Roman"/>
        </w:rPr>
        <w:t>a</w:t>
      </w:r>
      <w:r w:rsidRPr="006E5694">
        <w:rPr>
          <w:rFonts w:cs="Times New Roman"/>
        </w:rPr>
        <w:t xml:space="preserve"> ubezpieczeniow</w:t>
      </w:r>
      <w:r w:rsidR="00173120">
        <w:rPr>
          <w:rFonts w:cs="Times New Roman"/>
        </w:rPr>
        <w:t>a</w:t>
      </w:r>
      <w:r w:rsidRPr="006E5694">
        <w:rPr>
          <w:rFonts w:cs="Times New Roman"/>
        </w:rPr>
        <w:t xml:space="preserve"> </w:t>
      </w:r>
      <w:r w:rsidR="002A36C2" w:rsidRPr="006E5694">
        <w:rPr>
          <w:rFonts w:cs="Times New Roman"/>
        </w:rPr>
        <w:t>obejmować</w:t>
      </w:r>
      <w:r w:rsidRPr="006E5694">
        <w:rPr>
          <w:rFonts w:cs="Times New Roman"/>
        </w:rPr>
        <w:t xml:space="preserve"> winn</w:t>
      </w:r>
      <w:r w:rsidR="00173120">
        <w:rPr>
          <w:rFonts w:cs="Times New Roman"/>
        </w:rPr>
        <w:t>a</w:t>
      </w:r>
      <w:r w:rsidR="002A36C2" w:rsidRPr="006E5694">
        <w:rPr>
          <w:rFonts w:cs="Times New Roman"/>
        </w:rPr>
        <w:t xml:space="preserve"> </w:t>
      </w:r>
      <w:r w:rsidRPr="006E5694">
        <w:rPr>
          <w:rFonts w:cs="Times New Roman"/>
        </w:rPr>
        <w:t>ponadto</w:t>
      </w:r>
      <w:r w:rsidR="002A36C2" w:rsidRPr="006E5694">
        <w:rPr>
          <w:rFonts w:cs="Times New Roman"/>
        </w:rPr>
        <w:t xml:space="preserve"> odpowiedzialność cywilną z tytułu przeniesienia chorób zakaźnych, w tym zakażenia wirusem HIV i WZW.</w:t>
      </w:r>
      <w:r w:rsidR="008C0C5C" w:rsidRPr="006E5694">
        <w:rPr>
          <w:rFonts w:cs="Times New Roman"/>
        </w:rPr>
        <w:t xml:space="preserve"> </w:t>
      </w:r>
      <w:r w:rsidR="005A67ED" w:rsidRPr="006E5694">
        <w:rPr>
          <w:rFonts w:cs="Times New Roman"/>
        </w:rPr>
        <w:t>Aktualn</w:t>
      </w:r>
      <w:r w:rsidR="00173120">
        <w:rPr>
          <w:rFonts w:cs="Times New Roman"/>
        </w:rPr>
        <w:t>a</w:t>
      </w:r>
      <w:r w:rsidR="005A67ED" w:rsidRPr="006E5694">
        <w:rPr>
          <w:rFonts w:cs="Times New Roman"/>
        </w:rPr>
        <w:t xml:space="preserve"> p</w:t>
      </w:r>
      <w:r w:rsidR="008C0C5C" w:rsidRPr="006E5694">
        <w:rPr>
          <w:rFonts w:cs="Times New Roman"/>
        </w:rPr>
        <w:t>olis</w:t>
      </w:r>
      <w:r w:rsidR="00173120">
        <w:rPr>
          <w:rFonts w:cs="Times New Roman"/>
        </w:rPr>
        <w:t>a</w:t>
      </w:r>
      <w:r w:rsidR="008C0C5C" w:rsidRPr="006E5694">
        <w:rPr>
          <w:rFonts w:cs="Times New Roman"/>
        </w:rPr>
        <w:t xml:space="preserve"> ubezpieczeniow</w:t>
      </w:r>
      <w:r w:rsidR="00173120">
        <w:rPr>
          <w:rFonts w:cs="Times New Roman"/>
        </w:rPr>
        <w:t>a</w:t>
      </w:r>
      <w:r w:rsidR="008C0C5C" w:rsidRPr="006E5694">
        <w:rPr>
          <w:rFonts w:cs="Times New Roman"/>
        </w:rPr>
        <w:t xml:space="preserve"> Przyjmującego zamówienie zostan</w:t>
      </w:r>
      <w:r w:rsidR="00173120">
        <w:rPr>
          <w:rFonts w:cs="Times New Roman"/>
        </w:rPr>
        <w:t xml:space="preserve">ie </w:t>
      </w:r>
      <w:r w:rsidR="008C0C5C" w:rsidRPr="006E5694">
        <w:rPr>
          <w:rFonts w:cs="Times New Roman"/>
        </w:rPr>
        <w:t>doręczone Udzielającemu zamówienie</w:t>
      </w:r>
      <w:r w:rsidR="004D7690">
        <w:rPr>
          <w:rFonts w:cs="Times New Roman"/>
        </w:rPr>
        <w:t xml:space="preserve"> </w:t>
      </w:r>
      <w:r w:rsidR="004D7690" w:rsidRPr="00CD6B30">
        <w:rPr>
          <w:rFonts w:cs="Times New Roman"/>
        </w:rPr>
        <w:t>niezwłocznie</w:t>
      </w:r>
      <w:r w:rsidR="008C0C5C" w:rsidRPr="00CD6B30">
        <w:rPr>
          <w:rFonts w:cs="Times New Roman"/>
        </w:rPr>
        <w:t xml:space="preserve"> </w:t>
      </w:r>
      <w:r w:rsidR="008C0C5C" w:rsidRPr="006E5694">
        <w:rPr>
          <w:rFonts w:cs="Times New Roman"/>
        </w:rPr>
        <w:t xml:space="preserve">nie później, niż </w:t>
      </w:r>
      <w:r w:rsidR="004D7690">
        <w:rPr>
          <w:rFonts w:cs="Times New Roman"/>
        </w:rPr>
        <w:t xml:space="preserve">w dniu rozpoczęcia udzielania świadczeń. </w:t>
      </w:r>
    </w:p>
    <w:p w14:paraId="7C70419E" w14:textId="55B29492" w:rsidR="00105D71" w:rsidRPr="00105D71" w:rsidRDefault="002A36C2" w:rsidP="00105D71">
      <w:pPr>
        <w:numPr>
          <w:ilvl w:val="0"/>
          <w:numId w:val="34"/>
        </w:numPr>
        <w:spacing w:before="120"/>
        <w:ind w:left="426"/>
        <w:jc w:val="both"/>
        <w:rPr>
          <w:rFonts w:cs="Times New Roman"/>
        </w:rPr>
      </w:pPr>
      <w:r w:rsidRPr="00105D71">
        <w:t xml:space="preserve">Przyjmujący zamówienie zobowiązany jest do utrzymywania ważnego ubezpieczenia i nie zmniejszania jego zakresu oraz sumy  przez cały okres obowiązywania umowy. </w:t>
      </w:r>
      <w:r w:rsidR="00173120" w:rsidRPr="00105D71">
        <w:br/>
      </w:r>
      <w:r w:rsidRPr="00105D71">
        <w:t>W przypadku, gdy umowa ubezpieczenia od odpowiedzialności cywilnej ulega rozwiązaniu  w trakcie obowiązywania umowy, Przyjmujący zamówienie zobowiązany jest dostarczyć Udzielającemu zamówienia kopię nowej polisy ubezpieczenia od odpowiedzialności cywilnej lub innego dokumentu potwierdzającego zawarcie umowy ubezpieczenia na następny okres</w:t>
      </w:r>
      <w:r w:rsidR="00105D71" w:rsidRPr="00105D71">
        <w:t xml:space="preserve">, </w:t>
      </w:r>
      <w:bookmarkStart w:id="3" w:name="_Hlk113440283"/>
      <w:r w:rsidR="00105D71" w:rsidRPr="00105D71">
        <w:t xml:space="preserve">najpóźniej </w:t>
      </w:r>
      <w:r w:rsidR="00962877">
        <w:t>na 3 dni robocze po dacie wygaśnięcia poprzedniej umowy pod warunkiem, zapewnienia ciągłości ubezpieczenia.</w:t>
      </w:r>
    </w:p>
    <w:bookmarkEnd w:id="3"/>
    <w:p w14:paraId="66C3363F" w14:textId="50EDE681" w:rsidR="002A36C2" w:rsidRPr="00105D71" w:rsidRDefault="002A36C2" w:rsidP="00105D71">
      <w:pPr>
        <w:numPr>
          <w:ilvl w:val="0"/>
          <w:numId w:val="34"/>
        </w:numPr>
        <w:spacing w:before="120"/>
        <w:ind w:left="426"/>
        <w:jc w:val="both"/>
        <w:rPr>
          <w:rFonts w:cs="Times New Roman"/>
        </w:rPr>
      </w:pPr>
      <w:r w:rsidRPr="006E5694">
        <w:rPr>
          <w:rFonts w:cs="Times New Roman"/>
        </w:rPr>
        <w:t xml:space="preserve"> </w:t>
      </w:r>
      <w:r w:rsidRPr="00105D71">
        <w:rPr>
          <w:rFonts w:cs="Times New Roman"/>
        </w:rPr>
        <w:t>Przyjmujący zamówienie obowiązany jest niezwłocznie inf</w:t>
      </w:r>
      <w:r w:rsidR="0077388E" w:rsidRPr="00105D71">
        <w:rPr>
          <w:rFonts w:cs="Times New Roman"/>
        </w:rPr>
        <w:t>ormować Udzielającego zamówienie</w:t>
      </w:r>
      <w:r w:rsidRPr="00105D71">
        <w:rPr>
          <w:rFonts w:cs="Times New Roman"/>
        </w:rPr>
        <w:t xml:space="preserve"> o wszelkich zdarzeniach mogących skutkować zgłoszeniem wobec niego roszczeń finansowych i zmniejszeniem sumy gwarancyjnej, o której mowa w ust. 1.</w:t>
      </w:r>
    </w:p>
    <w:p w14:paraId="6A04F4A3" w14:textId="77777777" w:rsidR="007F6B4A" w:rsidRPr="00E776E1" w:rsidRDefault="007F6B4A" w:rsidP="007F6B4A">
      <w:pPr>
        <w:spacing w:before="120"/>
        <w:jc w:val="center"/>
        <w:rPr>
          <w:rFonts w:cs="Times New Roman"/>
          <w:sz w:val="22"/>
          <w:szCs w:val="22"/>
        </w:rPr>
      </w:pPr>
      <w:r w:rsidRPr="00E776E1">
        <w:rPr>
          <w:rFonts w:cs="Times New Roman"/>
          <w:sz w:val="22"/>
          <w:szCs w:val="22"/>
        </w:rPr>
        <w:t>§ 11</w:t>
      </w:r>
    </w:p>
    <w:p w14:paraId="5B2A04AE" w14:textId="77777777" w:rsidR="002A36C2" w:rsidRPr="00E776E1" w:rsidRDefault="002A36C2" w:rsidP="002A36C2">
      <w:pPr>
        <w:spacing w:before="120"/>
        <w:jc w:val="center"/>
        <w:rPr>
          <w:rFonts w:cs="Times New Roman"/>
          <w:sz w:val="22"/>
          <w:szCs w:val="22"/>
        </w:rPr>
      </w:pPr>
      <w:r w:rsidRPr="00E776E1">
        <w:rPr>
          <w:rFonts w:cs="Times New Roman"/>
          <w:b/>
          <w:sz w:val="22"/>
          <w:szCs w:val="22"/>
        </w:rPr>
        <w:t>Czas trwania Umowy i jej rozwiązanie</w:t>
      </w:r>
    </w:p>
    <w:p w14:paraId="76025D86" w14:textId="77777777" w:rsidR="00DF281C" w:rsidRPr="00E776E1" w:rsidRDefault="00DF281C" w:rsidP="002A36C2">
      <w:pPr>
        <w:spacing w:before="120"/>
        <w:jc w:val="center"/>
        <w:rPr>
          <w:rFonts w:cs="Times New Roman"/>
          <w:sz w:val="22"/>
          <w:szCs w:val="22"/>
        </w:rPr>
      </w:pPr>
    </w:p>
    <w:p w14:paraId="53CAE779" w14:textId="6CFC3380" w:rsidR="00E02834" w:rsidRPr="00173120" w:rsidRDefault="00E02834" w:rsidP="00997618">
      <w:pPr>
        <w:numPr>
          <w:ilvl w:val="6"/>
          <w:numId w:val="35"/>
        </w:numPr>
        <w:ind w:left="426" w:hanging="425"/>
        <w:jc w:val="both"/>
        <w:rPr>
          <w:rFonts w:cs="Times New Roman"/>
        </w:rPr>
      </w:pPr>
      <w:r w:rsidRPr="00173120">
        <w:rPr>
          <w:rFonts w:cs="Times New Roman"/>
        </w:rPr>
        <w:t xml:space="preserve">Umowa została zawarta </w:t>
      </w:r>
      <w:r w:rsidR="006E5694" w:rsidRPr="00173120">
        <w:rPr>
          <w:rFonts w:cs="Times New Roman"/>
        </w:rPr>
        <w:t>na okres</w:t>
      </w:r>
      <w:r w:rsidR="00227CC3" w:rsidRPr="00173120">
        <w:rPr>
          <w:rFonts w:cs="Times New Roman"/>
        </w:rPr>
        <w:t xml:space="preserve"> 2</w:t>
      </w:r>
      <w:r w:rsidR="006E5694" w:rsidRPr="00173120">
        <w:rPr>
          <w:rFonts w:cs="Times New Roman"/>
        </w:rPr>
        <w:t xml:space="preserve"> </w:t>
      </w:r>
      <w:r w:rsidR="00CD6B30" w:rsidRPr="00173120">
        <w:rPr>
          <w:rFonts w:cs="Times New Roman"/>
        </w:rPr>
        <w:t xml:space="preserve"> lat </w:t>
      </w:r>
      <w:r w:rsidRPr="00173120">
        <w:rPr>
          <w:rFonts w:cs="Times New Roman"/>
        </w:rPr>
        <w:t xml:space="preserve">i obowiązuje od </w:t>
      </w:r>
      <w:r w:rsidRPr="00173120">
        <w:rPr>
          <w:rFonts w:cs="Times New Roman"/>
          <w:b/>
        </w:rPr>
        <w:t>…………………</w:t>
      </w:r>
      <w:r w:rsidRPr="00173120">
        <w:rPr>
          <w:rFonts w:cs="Times New Roman"/>
        </w:rPr>
        <w:t>do ……………..</w:t>
      </w:r>
      <w:r w:rsidR="00FE37AC" w:rsidRPr="00173120">
        <w:rPr>
          <w:rFonts w:cs="Times New Roman"/>
        </w:rPr>
        <w:t>, z tym zastrzeżeniem, że:</w:t>
      </w:r>
    </w:p>
    <w:p w14:paraId="30A23A4F" w14:textId="77777777" w:rsidR="008654AB" w:rsidRPr="00173120" w:rsidRDefault="008654AB" w:rsidP="00997618">
      <w:pPr>
        <w:pStyle w:val="Akapitzlist"/>
        <w:numPr>
          <w:ilvl w:val="7"/>
          <w:numId w:val="35"/>
        </w:num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3120">
        <w:rPr>
          <w:rFonts w:ascii="Times New Roman" w:eastAsia="Times New Roman" w:hAnsi="Times New Roman"/>
          <w:sz w:val="24"/>
          <w:szCs w:val="24"/>
          <w:lang w:eastAsia="ar-SA"/>
        </w:rPr>
        <w:t xml:space="preserve">najpóźniej </w:t>
      </w:r>
      <w:r w:rsidR="00FE37AC" w:rsidRPr="00173120">
        <w:rPr>
          <w:rFonts w:ascii="Times New Roman" w:eastAsia="Times New Roman" w:hAnsi="Times New Roman"/>
          <w:sz w:val="24"/>
          <w:szCs w:val="24"/>
          <w:lang w:eastAsia="ar-SA"/>
        </w:rPr>
        <w:t xml:space="preserve">w terminie 7 dni od daty podpisania umowy </w:t>
      </w:r>
      <w:r w:rsidRPr="00173120">
        <w:rPr>
          <w:rFonts w:ascii="Times New Roman" w:eastAsia="Times New Roman" w:hAnsi="Times New Roman"/>
          <w:sz w:val="24"/>
          <w:szCs w:val="24"/>
          <w:lang w:eastAsia="ar-SA"/>
        </w:rPr>
        <w:t>strony podejmują czynności administracyjne opisane w §2,</w:t>
      </w:r>
    </w:p>
    <w:p w14:paraId="63CC7AF5" w14:textId="666E0106" w:rsidR="008654AB" w:rsidRPr="00173120" w:rsidRDefault="008654AB" w:rsidP="00997618">
      <w:pPr>
        <w:pStyle w:val="Akapitzlist"/>
        <w:numPr>
          <w:ilvl w:val="7"/>
          <w:numId w:val="35"/>
        </w:num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3120">
        <w:rPr>
          <w:rFonts w:ascii="Times New Roman" w:eastAsia="Times New Roman" w:hAnsi="Times New Roman"/>
          <w:sz w:val="24"/>
          <w:szCs w:val="24"/>
          <w:lang w:eastAsia="ar-SA"/>
        </w:rPr>
        <w:t>najpóźniej w terminie 8 dni od daty podpisania umowy Przyjmujący zamówienie przystąpi do świadczenia usług stanowiących przedmiot niniejszej umowy.</w:t>
      </w:r>
    </w:p>
    <w:p w14:paraId="2A1EE84C" w14:textId="45570BD0" w:rsidR="00214B8D" w:rsidRPr="00A01586" w:rsidRDefault="00214B8D" w:rsidP="00997618">
      <w:pPr>
        <w:numPr>
          <w:ilvl w:val="6"/>
          <w:numId w:val="35"/>
        </w:numPr>
        <w:ind w:left="426" w:hanging="425"/>
        <w:jc w:val="both"/>
        <w:rPr>
          <w:rFonts w:cs="Times New Roman"/>
          <w:b/>
        </w:rPr>
      </w:pPr>
      <w:r w:rsidRPr="00A01586">
        <w:rPr>
          <w:rFonts w:cs="Times New Roman"/>
          <w:bCs/>
        </w:rPr>
        <w:t xml:space="preserve">W przypadku wykorzystania środków finansowych określonych w § </w:t>
      </w:r>
      <w:r w:rsidR="006E5694" w:rsidRPr="00A01586">
        <w:rPr>
          <w:rFonts w:cs="Times New Roman"/>
          <w:bCs/>
        </w:rPr>
        <w:t>8</w:t>
      </w:r>
      <w:r w:rsidRPr="00A01586">
        <w:rPr>
          <w:rFonts w:cs="Times New Roman"/>
          <w:bCs/>
        </w:rPr>
        <w:t xml:space="preserve"> ust. </w:t>
      </w:r>
      <w:r w:rsidR="006E5694" w:rsidRPr="00A01586">
        <w:rPr>
          <w:rFonts w:cs="Times New Roman"/>
          <w:bCs/>
        </w:rPr>
        <w:t>1</w:t>
      </w:r>
      <w:r w:rsidRPr="00A01586">
        <w:rPr>
          <w:rFonts w:cs="Times New Roman"/>
          <w:bCs/>
        </w:rPr>
        <w:t xml:space="preserve"> przed upływem okresu, o którym mowa w ust. 1 powyżej, umowa ulega</w:t>
      </w:r>
      <w:r w:rsidR="00227CC3" w:rsidRPr="00A01586">
        <w:rPr>
          <w:rFonts w:cs="Times New Roman"/>
          <w:bCs/>
        </w:rPr>
        <w:t xml:space="preserve"> rozwiązaniu, bez konieczności składania jakichkolwiek oświadczeń przez którąkolwiek ze stron.</w:t>
      </w:r>
    </w:p>
    <w:p w14:paraId="0E84CF64" w14:textId="02FDC81A" w:rsidR="00296842" w:rsidRPr="00A01586" w:rsidRDefault="006E5694" w:rsidP="00997618">
      <w:pPr>
        <w:numPr>
          <w:ilvl w:val="6"/>
          <w:numId w:val="35"/>
        </w:numPr>
        <w:ind w:left="426" w:hanging="425"/>
        <w:jc w:val="both"/>
        <w:rPr>
          <w:rFonts w:cs="Times New Roman"/>
          <w:b/>
        </w:rPr>
      </w:pPr>
      <w:r w:rsidRPr="00A01586">
        <w:rPr>
          <w:rFonts w:cs="Times New Roman"/>
        </w:rPr>
        <w:t>Strony zgodnie oświadczają, iż na bieżąco będą kontrolowały wartość wykorzystanych środków finansowych określonych w §8 ust. 1</w:t>
      </w:r>
      <w:r w:rsidR="008713E8" w:rsidRPr="00A01586">
        <w:rPr>
          <w:rFonts w:cs="Times New Roman"/>
        </w:rPr>
        <w:t>. W przypadku, gdy wartość wykorzystanych środków finansowych określonych w §8 ust. 1 osiągnie 90%</w:t>
      </w:r>
      <w:r w:rsidRPr="00A01586">
        <w:rPr>
          <w:rFonts w:cs="Times New Roman"/>
        </w:rPr>
        <w:t xml:space="preserve"> </w:t>
      </w:r>
      <w:r w:rsidR="008713E8" w:rsidRPr="00A01586">
        <w:rPr>
          <w:rFonts w:cs="Times New Roman"/>
        </w:rPr>
        <w:t>ich wartości Udzielający zamówienie poinformuje Przyjmującego zamów</w:t>
      </w:r>
      <w:r w:rsidR="00296842" w:rsidRPr="00A01586">
        <w:rPr>
          <w:rFonts w:cs="Times New Roman"/>
        </w:rPr>
        <w:t xml:space="preserve">ienie o osiągnięciu przedmiotowego progu. Strony, w takim przypadku, </w:t>
      </w:r>
      <w:r w:rsidR="00227CC3" w:rsidRPr="00A01586">
        <w:rPr>
          <w:rFonts w:cs="Times New Roman"/>
        </w:rPr>
        <w:t>mogą przystąpić</w:t>
      </w:r>
      <w:r w:rsidR="00296842" w:rsidRPr="00A01586">
        <w:rPr>
          <w:rFonts w:cs="Times New Roman"/>
        </w:rPr>
        <w:t xml:space="preserve"> do aktualizacji Harmonogramu, jeśli będzie to konieczne oraz </w:t>
      </w:r>
      <w:r w:rsidR="00227CC3" w:rsidRPr="00A01586">
        <w:rPr>
          <w:rFonts w:cs="Times New Roman"/>
        </w:rPr>
        <w:t>mogą ustalić</w:t>
      </w:r>
      <w:r w:rsidR="00296842" w:rsidRPr="00A01586">
        <w:rPr>
          <w:rFonts w:cs="Times New Roman"/>
        </w:rPr>
        <w:t xml:space="preserve"> przewidywany termin rozwiązania umowy.</w:t>
      </w:r>
    </w:p>
    <w:p w14:paraId="45E4D564" w14:textId="77777777" w:rsidR="00296842" w:rsidRPr="00A01586" w:rsidRDefault="00214B8D" w:rsidP="00997618">
      <w:pPr>
        <w:numPr>
          <w:ilvl w:val="6"/>
          <w:numId w:val="35"/>
        </w:numPr>
        <w:ind w:left="426" w:hanging="425"/>
        <w:jc w:val="both"/>
        <w:rPr>
          <w:rFonts w:cs="Times New Roman"/>
          <w:b/>
        </w:rPr>
      </w:pPr>
      <w:r w:rsidRPr="00A01586">
        <w:rPr>
          <w:rFonts w:cs="Times New Roman"/>
          <w:bCs/>
        </w:rPr>
        <w:t xml:space="preserve">W przypadku niewykorzystania środków finansowych określonych w § </w:t>
      </w:r>
      <w:r w:rsidR="00296842" w:rsidRPr="00A01586">
        <w:rPr>
          <w:rFonts w:cs="Times New Roman"/>
          <w:bCs/>
        </w:rPr>
        <w:t>8</w:t>
      </w:r>
      <w:r w:rsidRPr="00A01586">
        <w:rPr>
          <w:rFonts w:cs="Times New Roman"/>
          <w:bCs/>
        </w:rPr>
        <w:t xml:space="preserve"> ust. </w:t>
      </w:r>
      <w:r w:rsidR="00296842" w:rsidRPr="00A01586">
        <w:rPr>
          <w:rFonts w:cs="Times New Roman"/>
          <w:bCs/>
        </w:rPr>
        <w:t>1</w:t>
      </w:r>
      <w:r w:rsidRPr="00A01586">
        <w:rPr>
          <w:rFonts w:cs="Times New Roman"/>
          <w:bCs/>
        </w:rPr>
        <w:br/>
        <w:t xml:space="preserve"> w terminie, na który umowa została zawarta, Strony za porozumieniem mogą zmienić okres obowiązywania umowy</w:t>
      </w:r>
      <w:r w:rsidR="00296842" w:rsidRPr="00A01586">
        <w:rPr>
          <w:rFonts w:cs="Times New Roman"/>
          <w:bCs/>
        </w:rPr>
        <w:t xml:space="preserve"> oraz dokonają aktualizacji Harmonogramu</w:t>
      </w:r>
      <w:r w:rsidRPr="00A01586">
        <w:rPr>
          <w:rFonts w:cs="Times New Roman"/>
          <w:bCs/>
        </w:rPr>
        <w:t>.</w:t>
      </w:r>
    </w:p>
    <w:p w14:paraId="0430A4DD" w14:textId="3A1B56FC" w:rsidR="002A36C2" w:rsidRPr="00A01586" w:rsidRDefault="002A36C2" w:rsidP="00997618">
      <w:pPr>
        <w:numPr>
          <w:ilvl w:val="6"/>
          <w:numId w:val="35"/>
        </w:numPr>
        <w:ind w:left="426" w:hanging="425"/>
        <w:jc w:val="both"/>
        <w:rPr>
          <w:rFonts w:cs="Times New Roman"/>
          <w:b/>
        </w:rPr>
      </w:pPr>
      <w:r w:rsidRPr="00A01586">
        <w:rPr>
          <w:rFonts w:cs="Times New Roman"/>
        </w:rPr>
        <w:t>Umowa może być rozwiązana przed upływem terminu, na jaki została zawarta:</w:t>
      </w:r>
    </w:p>
    <w:p w14:paraId="593161B7" w14:textId="77777777" w:rsidR="00E30A54" w:rsidRPr="00A01586" w:rsidRDefault="00E30A54" w:rsidP="00173120">
      <w:pPr>
        <w:pStyle w:val="Tekstpodstawowy"/>
        <w:numPr>
          <w:ilvl w:val="0"/>
          <w:numId w:val="15"/>
        </w:numPr>
        <w:rPr>
          <w:sz w:val="24"/>
          <w:szCs w:val="24"/>
        </w:rPr>
      </w:pPr>
      <w:r w:rsidRPr="00A01586">
        <w:rPr>
          <w:sz w:val="24"/>
          <w:szCs w:val="24"/>
        </w:rPr>
        <w:t>za zgodą obu stron w każdym czasie,</w:t>
      </w:r>
    </w:p>
    <w:p w14:paraId="567E827F" w14:textId="77777777" w:rsidR="00E30A54" w:rsidRPr="00A01586" w:rsidRDefault="00E30A54" w:rsidP="00173120">
      <w:pPr>
        <w:pStyle w:val="Tekstpodstawowy"/>
        <w:numPr>
          <w:ilvl w:val="0"/>
          <w:numId w:val="15"/>
        </w:numPr>
        <w:rPr>
          <w:sz w:val="24"/>
          <w:szCs w:val="24"/>
        </w:rPr>
      </w:pPr>
      <w:r w:rsidRPr="00A01586">
        <w:rPr>
          <w:sz w:val="24"/>
          <w:szCs w:val="24"/>
        </w:rPr>
        <w:t>za uprzednim 3 miesięcznym wypowiedzeniem, złożonym przez którąkolwiek ze stron ze skutkiem na koniec miesiąca kalendarzowego z ważnych przyczyn, to jest w szczególności:</w:t>
      </w:r>
    </w:p>
    <w:p w14:paraId="7FB715A7" w14:textId="77777777" w:rsidR="00D10DA0" w:rsidRPr="00A01586" w:rsidRDefault="00E30A54" w:rsidP="00173120">
      <w:pPr>
        <w:pStyle w:val="Tekstpodstawowy"/>
        <w:numPr>
          <w:ilvl w:val="0"/>
          <w:numId w:val="22"/>
        </w:numPr>
        <w:ind w:left="1276"/>
        <w:rPr>
          <w:sz w:val="24"/>
          <w:szCs w:val="24"/>
          <w:lang w:val="pl-PL"/>
        </w:rPr>
      </w:pPr>
      <w:r w:rsidRPr="00A01586">
        <w:rPr>
          <w:sz w:val="24"/>
          <w:szCs w:val="24"/>
        </w:rPr>
        <w:t>jeżeli w praktyce realizacji umowy występować będą powtarzające się nieprawidłowości lub trudności w weryfikacji i rozliczeniu wykonywanych Usług</w:t>
      </w:r>
      <w:r w:rsidR="00D10DA0" w:rsidRPr="00A01586">
        <w:rPr>
          <w:sz w:val="24"/>
          <w:szCs w:val="24"/>
          <w:lang w:val="pl-PL"/>
        </w:rPr>
        <w:t xml:space="preserve"> i pomimo wezwań do usunięcia tych naruszeń w wyznaczonych terminach nie </w:t>
      </w:r>
      <w:r w:rsidR="00D10DA0" w:rsidRPr="00A01586">
        <w:rPr>
          <w:sz w:val="24"/>
          <w:szCs w:val="24"/>
          <w:lang w:val="pl-PL"/>
        </w:rPr>
        <w:lastRenderedPageBreak/>
        <w:t>nastąpi ich usunięcie</w:t>
      </w:r>
      <w:r w:rsidRPr="00A01586">
        <w:rPr>
          <w:sz w:val="24"/>
          <w:szCs w:val="24"/>
        </w:rPr>
        <w:t>;</w:t>
      </w:r>
    </w:p>
    <w:p w14:paraId="044DAC81" w14:textId="28C95894" w:rsidR="00FE26B5" w:rsidRPr="00A01586" w:rsidRDefault="003F02BC" w:rsidP="00173120">
      <w:pPr>
        <w:pStyle w:val="Tekstpodstawowy"/>
        <w:numPr>
          <w:ilvl w:val="0"/>
          <w:numId w:val="22"/>
        </w:numPr>
        <w:ind w:left="1276"/>
        <w:rPr>
          <w:sz w:val="24"/>
          <w:szCs w:val="24"/>
          <w:lang w:val="pl-PL"/>
        </w:rPr>
      </w:pPr>
      <w:r w:rsidRPr="00A01586">
        <w:rPr>
          <w:sz w:val="24"/>
          <w:szCs w:val="24"/>
          <w:lang w:val="pl-PL"/>
        </w:rPr>
        <w:t xml:space="preserve">jeżeli Przyjmujący zamówienie uporczywie nie przestrzega postanowień </w:t>
      </w:r>
      <w:r w:rsidR="00A773D5" w:rsidRPr="00A01586">
        <w:rPr>
          <w:sz w:val="24"/>
          <w:szCs w:val="24"/>
          <w:lang w:val="pl-PL"/>
        </w:rPr>
        <w:t>normatywnych aktów wewnętrznych</w:t>
      </w:r>
      <w:r w:rsidRPr="00A01586">
        <w:rPr>
          <w:sz w:val="24"/>
          <w:szCs w:val="24"/>
          <w:lang w:val="pl-PL"/>
        </w:rPr>
        <w:t xml:space="preserve">, pomimo </w:t>
      </w:r>
      <w:r w:rsidR="007F6B4A" w:rsidRPr="00A01586">
        <w:rPr>
          <w:sz w:val="24"/>
          <w:szCs w:val="24"/>
          <w:lang w:val="pl-PL"/>
        </w:rPr>
        <w:t xml:space="preserve">uprzedniego </w:t>
      </w:r>
      <w:r w:rsidRPr="00A01586">
        <w:rPr>
          <w:sz w:val="24"/>
          <w:szCs w:val="24"/>
          <w:lang w:val="pl-PL"/>
        </w:rPr>
        <w:t>wezwania</w:t>
      </w:r>
      <w:r w:rsidR="007F6B4A" w:rsidRPr="00A01586">
        <w:rPr>
          <w:sz w:val="24"/>
          <w:szCs w:val="24"/>
          <w:lang w:val="pl-PL"/>
        </w:rPr>
        <w:t xml:space="preserve"> go</w:t>
      </w:r>
      <w:r w:rsidRPr="00A01586">
        <w:rPr>
          <w:sz w:val="24"/>
          <w:szCs w:val="24"/>
          <w:lang w:val="pl-PL"/>
        </w:rPr>
        <w:t xml:space="preserve"> do zaprz</w:t>
      </w:r>
      <w:r w:rsidR="009A0D05" w:rsidRPr="00A01586">
        <w:rPr>
          <w:sz w:val="24"/>
          <w:szCs w:val="24"/>
          <w:lang w:val="pl-PL"/>
        </w:rPr>
        <w:t>estania naruszeń w tym zakresie.</w:t>
      </w:r>
    </w:p>
    <w:p w14:paraId="2E2E1D85" w14:textId="77777777" w:rsidR="00D10DA0" w:rsidRPr="00A01586" w:rsidRDefault="00D10DA0" w:rsidP="00173120">
      <w:pPr>
        <w:pStyle w:val="Tekstpodstawowy"/>
        <w:ind w:left="960"/>
        <w:rPr>
          <w:sz w:val="24"/>
          <w:szCs w:val="24"/>
          <w:lang w:val="pl-PL"/>
        </w:rPr>
      </w:pPr>
    </w:p>
    <w:p w14:paraId="4D8C69F9" w14:textId="77777777" w:rsidR="00E30A54" w:rsidRPr="00A01586" w:rsidRDefault="00E30A54" w:rsidP="00492D00">
      <w:pPr>
        <w:pStyle w:val="Tekstpodstawowy"/>
        <w:numPr>
          <w:ilvl w:val="0"/>
          <w:numId w:val="15"/>
        </w:numPr>
        <w:rPr>
          <w:sz w:val="24"/>
          <w:szCs w:val="24"/>
        </w:rPr>
      </w:pPr>
      <w:r w:rsidRPr="00A01586">
        <w:rPr>
          <w:sz w:val="24"/>
          <w:szCs w:val="24"/>
        </w:rPr>
        <w:t>za uprzednim 14 dniowym wypowiedzeniem złożony</w:t>
      </w:r>
      <w:r w:rsidR="00602DF0" w:rsidRPr="00A01586">
        <w:rPr>
          <w:sz w:val="24"/>
          <w:szCs w:val="24"/>
        </w:rPr>
        <w:t>m przez Udzielającego zamówieni</w:t>
      </w:r>
      <w:r w:rsidR="00602DF0" w:rsidRPr="00A01586">
        <w:rPr>
          <w:sz w:val="24"/>
          <w:szCs w:val="24"/>
          <w:lang w:val="pl-PL"/>
        </w:rPr>
        <w:t>e</w:t>
      </w:r>
      <w:r w:rsidRPr="00A01586">
        <w:rPr>
          <w:sz w:val="24"/>
          <w:szCs w:val="24"/>
        </w:rPr>
        <w:t>, ze skutkiem na koniec miesiąca kalendarzowego w przypadku:</w:t>
      </w:r>
    </w:p>
    <w:p w14:paraId="1ECA41A9" w14:textId="77777777" w:rsidR="00E30A54" w:rsidRPr="00A01586" w:rsidRDefault="00E30A54" w:rsidP="00492D00">
      <w:pPr>
        <w:pStyle w:val="Tekstpodstawowy"/>
        <w:numPr>
          <w:ilvl w:val="1"/>
          <w:numId w:val="16"/>
        </w:numPr>
        <w:rPr>
          <w:sz w:val="24"/>
          <w:szCs w:val="24"/>
        </w:rPr>
      </w:pPr>
      <w:r w:rsidRPr="00A01586">
        <w:rPr>
          <w:sz w:val="24"/>
          <w:szCs w:val="24"/>
        </w:rPr>
        <w:t>wypowiedzenia Udzielającemu zamówienia przez NFZ umowy, w ramach której finansowane są na rzecz Pacjentów świadczenia objęte przedmiotem niniejszej Umowy,</w:t>
      </w:r>
    </w:p>
    <w:p w14:paraId="5045BFD1" w14:textId="77777777" w:rsidR="00E30A54" w:rsidRPr="00A01586" w:rsidRDefault="00E30A54" w:rsidP="00492D00">
      <w:pPr>
        <w:pStyle w:val="Tekstpodstawowy"/>
        <w:numPr>
          <w:ilvl w:val="1"/>
          <w:numId w:val="16"/>
        </w:numPr>
        <w:rPr>
          <w:sz w:val="24"/>
          <w:szCs w:val="24"/>
        </w:rPr>
      </w:pPr>
      <w:r w:rsidRPr="00A01586">
        <w:rPr>
          <w:sz w:val="24"/>
          <w:szCs w:val="24"/>
        </w:rPr>
        <w:t xml:space="preserve">jeżeli w wyniku kontroli wykonywania umowy i realizacji zaleceń pokontrolnych stwierdzono niewypełnienie warunków umowy z przyczyn leżących po stronie Przyjmującego zamówienie lub wadliwe jej wykonywanie przez Przyjmującego zamówienie, </w:t>
      </w:r>
    </w:p>
    <w:p w14:paraId="1EDCA373" w14:textId="68BD39D5" w:rsidR="00E30A54" w:rsidRDefault="00E30A54" w:rsidP="00492D00">
      <w:pPr>
        <w:pStyle w:val="Tekstpodstawowy"/>
        <w:numPr>
          <w:ilvl w:val="1"/>
          <w:numId w:val="16"/>
        </w:numPr>
        <w:rPr>
          <w:sz w:val="24"/>
          <w:szCs w:val="24"/>
        </w:rPr>
      </w:pPr>
      <w:r w:rsidRPr="00A01586">
        <w:rPr>
          <w:sz w:val="24"/>
          <w:szCs w:val="24"/>
        </w:rPr>
        <w:t>ograniczenia dostępności świadczeń, zawężenia ich zakresu lub ich nieodpowiedniej jakości, spowodowanego działaniem lub zaniechaniem Przyjmującego zamówienie,</w:t>
      </w:r>
    </w:p>
    <w:p w14:paraId="75081ACA" w14:textId="768DE68E" w:rsidR="005F12A8" w:rsidRPr="00DC2A1C" w:rsidRDefault="00E30A54" w:rsidP="005F12A8">
      <w:pPr>
        <w:pStyle w:val="Tekstpodstawowy"/>
        <w:numPr>
          <w:ilvl w:val="0"/>
          <w:numId w:val="15"/>
        </w:numPr>
        <w:rPr>
          <w:sz w:val="24"/>
          <w:szCs w:val="24"/>
        </w:rPr>
      </w:pPr>
      <w:r w:rsidRPr="00A01586">
        <w:rPr>
          <w:sz w:val="24"/>
          <w:szCs w:val="24"/>
        </w:rPr>
        <w:t xml:space="preserve">nie przekazywania wymaganych przez Udzielającego zamówienie sprawozdań, informacji, rozliczeń, oraz </w:t>
      </w:r>
      <w:r w:rsidR="005F12A8">
        <w:rPr>
          <w:sz w:val="24"/>
          <w:szCs w:val="24"/>
          <w:lang w:val="pl-PL"/>
        </w:rPr>
        <w:t xml:space="preserve">innych dokumentów </w:t>
      </w:r>
      <w:r w:rsidR="005F12A8" w:rsidRPr="00DC2A1C">
        <w:rPr>
          <w:sz w:val="24"/>
          <w:szCs w:val="24"/>
          <w:lang w:val="pl-PL"/>
        </w:rPr>
        <w:t>niezbędnych do realizacji niniejszej umowy.</w:t>
      </w:r>
    </w:p>
    <w:p w14:paraId="469FE5CB" w14:textId="0EE2534D" w:rsidR="00227CC3" w:rsidRPr="00A01586" w:rsidDel="00BA3A4E" w:rsidRDefault="00227CC3" w:rsidP="00227CC3">
      <w:pPr>
        <w:pStyle w:val="Tekstpodstawowy"/>
        <w:ind w:left="1440"/>
        <w:rPr>
          <w:del w:id="4" w:author="Beata Zdzienicka" w:date="2022-09-07T11:07:00Z"/>
          <w:sz w:val="24"/>
          <w:szCs w:val="24"/>
        </w:rPr>
      </w:pPr>
    </w:p>
    <w:p w14:paraId="228D8297" w14:textId="76418F2A" w:rsidR="00733368" w:rsidRPr="00A01586" w:rsidRDefault="00733368" w:rsidP="00227CC3">
      <w:pPr>
        <w:pStyle w:val="Tekstpodstawowy"/>
        <w:numPr>
          <w:ilvl w:val="0"/>
          <w:numId w:val="15"/>
        </w:numPr>
        <w:rPr>
          <w:sz w:val="24"/>
          <w:szCs w:val="24"/>
        </w:rPr>
      </w:pPr>
      <w:r w:rsidRPr="00A01586">
        <w:rPr>
          <w:sz w:val="24"/>
          <w:szCs w:val="24"/>
          <w:lang w:val="pl-PL"/>
        </w:rPr>
        <w:t>w przypadku zmiany przepisów prawa mającej bezpośredni wpływ na realizowane zamówienie i powodującej konieczność zmiany organizacji udzielania świadczeń</w:t>
      </w:r>
      <w:r w:rsidR="00227CC3" w:rsidRPr="00A01586">
        <w:rPr>
          <w:sz w:val="24"/>
          <w:szCs w:val="24"/>
          <w:lang w:val="pl-PL"/>
        </w:rPr>
        <w:t xml:space="preserve"> każda ze stron może rozwiązać umowę za uprzednim </w:t>
      </w:r>
      <w:r w:rsidR="00227CC3" w:rsidRPr="00A01586">
        <w:rPr>
          <w:sz w:val="24"/>
          <w:szCs w:val="24"/>
        </w:rPr>
        <w:t>14 dniowym wypowiedzeniem, ze skutkiem na koniec miesiąca kalendarzowego</w:t>
      </w:r>
      <w:r w:rsidRPr="00A01586">
        <w:rPr>
          <w:sz w:val="24"/>
          <w:szCs w:val="24"/>
          <w:lang w:val="pl-PL"/>
        </w:rPr>
        <w:t>.</w:t>
      </w:r>
    </w:p>
    <w:p w14:paraId="29D79D65" w14:textId="77777777" w:rsidR="00E30A54" w:rsidRPr="00A01586" w:rsidRDefault="00E30A54" w:rsidP="00492D00">
      <w:pPr>
        <w:pStyle w:val="Tekstpodstawowy"/>
        <w:numPr>
          <w:ilvl w:val="0"/>
          <w:numId w:val="15"/>
        </w:numPr>
        <w:rPr>
          <w:sz w:val="24"/>
          <w:szCs w:val="24"/>
        </w:rPr>
      </w:pPr>
      <w:r w:rsidRPr="00A01586">
        <w:rPr>
          <w:sz w:val="24"/>
          <w:szCs w:val="24"/>
        </w:rPr>
        <w:t>przez Udzielającego zamówienie</w:t>
      </w:r>
      <w:r w:rsidR="00E70CC7" w:rsidRPr="00A01586">
        <w:rPr>
          <w:sz w:val="24"/>
          <w:szCs w:val="24"/>
          <w:lang w:val="pl-PL"/>
        </w:rPr>
        <w:t>,</w:t>
      </w:r>
      <w:r w:rsidRPr="00A01586">
        <w:rPr>
          <w:sz w:val="24"/>
          <w:szCs w:val="24"/>
        </w:rPr>
        <w:t xml:space="preserve"> </w:t>
      </w:r>
      <w:r w:rsidR="00E70CC7" w:rsidRPr="00A01586">
        <w:rPr>
          <w:sz w:val="24"/>
          <w:szCs w:val="24"/>
          <w:lang w:val="pl-PL"/>
        </w:rPr>
        <w:t xml:space="preserve">z przyczyn leżących po stronie Przyjmującego zamówienie, </w:t>
      </w:r>
      <w:r w:rsidRPr="00A01586">
        <w:rPr>
          <w:sz w:val="24"/>
          <w:szCs w:val="24"/>
        </w:rPr>
        <w:t>bez zachowania okresu wypowiedzenia (ze skutkiem natychmiastowym)  w przypadku:</w:t>
      </w:r>
    </w:p>
    <w:p w14:paraId="4FBDEA8E" w14:textId="0773FFAA" w:rsidR="00E30A54" w:rsidRDefault="00E30A54" w:rsidP="00997618">
      <w:pPr>
        <w:numPr>
          <w:ilvl w:val="8"/>
          <w:numId w:val="35"/>
        </w:numPr>
        <w:ind w:left="1418"/>
        <w:jc w:val="both"/>
        <w:rPr>
          <w:rFonts w:cs="Times New Roman"/>
        </w:rPr>
      </w:pPr>
      <w:r w:rsidRPr="00A01586">
        <w:rPr>
          <w:rFonts w:cs="Times New Roman"/>
        </w:rPr>
        <w:t xml:space="preserve"> przedstawienia przez Przyjmującego zamówienie nieprawdziwych lub niezgodnych ze stanem faktycznym danych lub informacji, będących dla oddziału Funduszu podstawą do ustalenia kwoty finansowania zamówienie,</w:t>
      </w:r>
    </w:p>
    <w:p w14:paraId="5439B6B4" w14:textId="0333F78C" w:rsidR="00E620DF" w:rsidRPr="00E620DF" w:rsidRDefault="00E30A54" w:rsidP="00024AE5">
      <w:pPr>
        <w:numPr>
          <w:ilvl w:val="8"/>
          <w:numId w:val="35"/>
        </w:numPr>
        <w:ind w:left="1418"/>
        <w:jc w:val="both"/>
        <w:rPr>
          <w:rFonts w:cs="Times New Roman"/>
        </w:rPr>
      </w:pPr>
      <w:r w:rsidRPr="00E620DF">
        <w:rPr>
          <w:rFonts w:cs="Times New Roman"/>
        </w:rPr>
        <w:t xml:space="preserve">nieudokumentowania zawarcia umowy ubezpieczenia, </w:t>
      </w:r>
      <w:r w:rsidR="00E620DF" w:rsidRPr="00105D71">
        <w:t xml:space="preserve">najpóźniej </w:t>
      </w:r>
      <w:r w:rsidR="00E620DF">
        <w:t>na 3 dni robocze po dacie wygaśnięcia poprzedniej umowy</w:t>
      </w:r>
      <w:r w:rsidR="00E620DF">
        <w:t>,</w:t>
      </w:r>
    </w:p>
    <w:p w14:paraId="718F6403" w14:textId="58C4C775" w:rsidR="00401ED0" w:rsidRPr="00A01586" w:rsidRDefault="00E30A54" w:rsidP="00997618">
      <w:pPr>
        <w:numPr>
          <w:ilvl w:val="8"/>
          <w:numId w:val="35"/>
        </w:numPr>
        <w:ind w:left="1418"/>
        <w:jc w:val="both"/>
        <w:rPr>
          <w:rFonts w:cs="Times New Roman"/>
        </w:rPr>
      </w:pPr>
      <w:r w:rsidRPr="00A01586">
        <w:rPr>
          <w:rFonts w:cs="Times New Roman"/>
        </w:rPr>
        <w:t>uchybienia obowiązkowi posiadania podpisu elektronicznego,</w:t>
      </w:r>
      <w:r w:rsidR="005A4FEB" w:rsidRPr="00A01586">
        <w:rPr>
          <w:rFonts w:cs="Times New Roman"/>
        </w:rPr>
        <w:t xml:space="preserve"> </w:t>
      </w:r>
      <w:r w:rsidR="003D6C46" w:rsidRPr="00A01586">
        <w:rPr>
          <w:rFonts w:cs="Times New Roman"/>
        </w:rPr>
        <w:t xml:space="preserve">o którym mowa w </w:t>
      </w:r>
      <w:r w:rsidR="003D6C46" w:rsidRPr="00A01586">
        <w:rPr>
          <w:rFonts w:cs="Times New Roman"/>
          <w:bCs/>
        </w:rPr>
        <w:t>§ 4 ust.4</w:t>
      </w:r>
      <w:r w:rsidR="003D6C46" w:rsidRPr="00A01586">
        <w:rPr>
          <w:rFonts w:cs="Times New Roman"/>
          <w:b/>
          <w:bCs/>
        </w:rPr>
        <w:t xml:space="preserve"> </w:t>
      </w:r>
      <w:r w:rsidR="003D6C46" w:rsidRPr="00A01586">
        <w:rPr>
          <w:rFonts w:cs="Times New Roman"/>
        </w:rPr>
        <w:t xml:space="preserve"> </w:t>
      </w:r>
      <w:r w:rsidRPr="00A01586">
        <w:rPr>
          <w:rFonts w:cs="Times New Roman"/>
        </w:rPr>
        <w:t>jako działanie uniemożliwiające świadczenie usług w sposób należyty,</w:t>
      </w:r>
    </w:p>
    <w:p w14:paraId="24FCCE43" w14:textId="7D2E02E4" w:rsidR="00E70CC7" w:rsidRPr="00173120" w:rsidRDefault="004E29BA" w:rsidP="00997618">
      <w:pPr>
        <w:numPr>
          <w:ilvl w:val="8"/>
          <w:numId w:val="35"/>
        </w:numPr>
        <w:ind w:left="1418"/>
        <w:jc w:val="both"/>
        <w:rPr>
          <w:rFonts w:cs="Times New Roman"/>
        </w:rPr>
      </w:pPr>
      <w:r w:rsidRPr="00173120">
        <w:rPr>
          <w:rFonts w:cs="Times New Roman"/>
        </w:rPr>
        <w:t xml:space="preserve">w przypadku </w:t>
      </w:r>
      <w:r w:rsidR="000448FA" w:rsidRPr="00173120">
        <w:rPr>
          <w:rFonts w:cs="Times New Roman"/>
        </w:rPr>
        <w:t>niewykonania obowiązku wskazanego w ust. 3 niniejszego paragrafu</w:t>
      </w:r>
      <w:r w:rsidR="009A0D05" w:rsidRPr="00173120">
        <w:rPr>
          <w:rFonts w:cs="Times New Roman"/>
        </w:rPr>
        <w:t>,</w:t>
      </w:r>
    </w:p>
    <w:p w14:paraId="171EE6D3" w14:textId="77777777" w:rsidR="0003739A" w:rsidRDefault="00E70CC7" w:rsidP="00997618">
      <w:pPr>
        <w:numPr>
          <w:ilvl w:val="8"/>
          <w:numId w:val="35"/>
        </w:numPr>
        <w:ind w:left="1418"/>
        <w:jc w:val="both"/>
        <w:rPr>
          <w:rFonts w:cs="Times New Roman"/>
        </w:rPr>
      </w:pPr>
      <w:r w:rsidRPr="00A01586">
        <w:rPr>
          <w:rFonts w:cs="Times New Roman"/>
        </w:rPr>
        <w:t>naruszenia zasad określonych w Załączniku nr 5 do niniejszej Umowy</w:t>
      </w:r>
    </w:p>
    <w:p w14:paraId="60B222FC" w14:textId="5B387EA2" w:rsidR="0003739A" w:rsidRPr="00A01586" w:rsidRDefault="0003739A" w:rsidP="00024AE5">
      <w:pPr>
        <w:pStyle w:val="Tekstpodstawowy"/>
        <w:numPr>
          <w:ilvl w:val="8"/>
          <w:numId w:val="35"/>
        </w:numPr>
        <w:tabs>
          <w:tab w:val="clear" w:pos="3240"/>
          <w:tab w:val="num" w:pos="1418"/>
        </w:tabs>
        <w:ind w:left="1418" w:hanging="425"/>
        <w:rPr>
          <w:sz w:val="24"/>
          <w:szCs w:val="24"/>
        </w:rPr>
      </w:pPr>
      <w:r>
        <w:rPr>
          <w:sz w:val="24"/>
          <w:szCs w:val="24"/>
          <w:lang w:val="pl-PL"/>
        </w:rPr>
        <w:t>W przypadku, gdy Przyjmujący zamówienie po raz drugi naruszy obowiązek określony w § 4 ust. 1 lit. k) dotyczący minimalnej gwarantowanej przez Przyjmującego liczby dyżurów zwykłych, świątecznych lub dyżurów w święta szczególne.</w:t>
      </w:r>
    </w:p>
    <w:p w14:paraId="59EFF782" w14:textId="688325EC" w:rsidR="009A0D05" w:rsidRPr="00A01586" w:rsidDel="00BA3A4E" w:rsidRDefault="00E70CC7" w:rsidP="00024AE5">
      <w:pPr>
        <w:ind w:left="1418"/>
        <w:jc w:val="both"/>
        <w:rPr>
          <w:del w:id="5" w:author="Beata Zdzienicka" w:date="2022-09-07T11:07:00Z"/>
          <w:rFonts w:cs="Times New Roman"/>
        </w:rPr>
      </w:pPr>
      <w:del w:id="6" w:author="Beata Zdzienicka" w:date="2022-09-07T11:07:00Z">
        <w:r w:rsidRPr="00A01586" w:rsidDel="00BA3A4E">
          <w:rPr>
            <w:rFonts w:cs="Times New Roman"/>
          </w:rPr>
          <w:delText>.</w:delText>
        </w:r>
      </w:del>
    </w:p>
    <w:p w14:paraId="4D539112" w14:textId="6F996716" w:rsidR="00F565AD" w:rsidRPr="00A01586" w:rsidRDefault="00F565AD" w:rsidP="0091248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A01586">
        <w:rPr>
          <w:rFonts w:ascii="Times New Roman" w:eastAsia="Times New Roman" w:hAnsi="Times New Roman"/>
          <w:sz w:val="24"/>
          <w:szCs w:val="24"/>
          <w:lang w:val="x-none" w:eastAsia="ar-SA"/>
        </w:rPr>
        <w:t>za uprzednim 14 dniowym wypowiedzeniem złożonym przez Przyjmującego zamówienie, ze skutkiem na koniec miesiąca kalendarzowego w przypadku, gdy:</w:t>
      </w:r>
    </w:p>
    <w:p w14:paraId="13D7990A" w14:textId="396E902E" w:rsidR="00F565AD" w:rsidRPr="00A01586" w:rsidRDefault="00F565AD" w:rsidP="00912482">
      <w:pPr>
        <w:pStyle w:val="Akapitzlist"/>
        <w:numPr>
          <w:ilvl w:val="8"/>
          <w:numId w:val="25"/>
        </w:numPr>
        <w:tabs>
          <w:tab w:val="clear" w:pos="3240"/>
          <w:tab w:val="num" w:pos="2880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A01586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Udzielający zamówienia zalega z zapłatą wynagrodzenia za pełny okres rozliczeniowy i pomimo wezwania do zapłaty w terminie 14 dni od daty doręczenia wezwania nie dokonał zapłaty tego wynagrodzenia. </w:t>
      </w:r>
    </w:p>
    <w:p w14:paraId="6BD23758" w14:textId="77777777" w:rsidR="00982272" w:rsidRDefault="00982272" w:rsidP="002A36C2">
      <w:pPr>
        <w:spacing w:before="120"/>
        <w:jc w:val="center"/>
        <w:rPr>
          <w:rFonts w:cs="Times New Roman"/>
          <w:sz w:val="22"/>
          <w:szCs w:val="22"/>
        </w:rPr>
      </w:pPr>
    </w:p>
    <w:p w14:paraId="515E7D68" w14:textId="48D699AC" w:rsidR="002A36C2" w:rsidRPr="00D64E7D" w:rsidRDefault="00401ED0" w:rsidP="002A36C2">
      <w:pPr>
        <w:spacing w:before="120"/>
        <w:jc w:val="center"/>
        <w:rPr>
          <w:rFonts w:cs="Times New Roman"/>
          <w:sz w:val="22"/>
          <w:szCs w:val="22"/>
        </w:rPr>
      </w:pPr>
      <w:r w:rsidRPr="00D64E7D">
        <w:rPr>
          <w:rFonts w:cs="Times New Roman"/>
          <w:sz w:val="22"/>
          <w:szCs w:val="22"/>
        </w:rPr>
        <w:lastRenderedPageBreak/>
        <w:t>§ 12</w:t>
      </w:r>
    </w:p>
    <w:p w14:paraId="30FDDDCB" w14:textId="77777777" w:rsidR="00BB185A" w:rsidRPr="00D64E7D" w:rsidRDefault="00BB185A" w:rsidP="002A36C2">
      <w:pPr>
        <w:spacing w:before="120"/>
        <w:jc w:val="center"/>
        <w:rPr>
          <w:rFonts w:cs="Times New Roman"/>
          <w:b/>
          <w:sz w:val="22"/>
          <w:szCs w:val="22"/>
        </w:rPr>
      </w:pPr>
      <w:r w:rsidRPr="00D64E7D">
        <w:rPr>
          <w:rFonts w:cs="Times New Roman"/>
          <w:b/>
          <w:sz w:val="22"/>
          <w:szCs w:val="22"/>
        </w:rPr>
        <w:t>Kary umowne</w:t>
      </w:r>
    </w:p>
    <w:p w14:paraId="16327483" w14:textId="77777777" w:rsidR="00251AB3" w:rsidRPr="00A01586" w:rsidRDefault="00251AB3" w:rsidP="002A36C2">
      <w:pPr>
        <w:spacing w:before="120"/>
        <w:jc w:val="center"/>
        <w:rPr>
          <w:rFonts w:eastAsia="Lucida Sans Unicode" w:cs="Times New Roman"/>
          <w:highlight w:val="yellow"/>
        </w:rPr>
      </w:pPr>
    </w:p>
    <w:p w14:paraId="28AC8F2C" w14:textId="77777777" w:rsidR="002A36C2" w:rsidRPr="00A01586" w:rsidRDefault="009406A5" w:rsidP="00492D00">
      <w:pPr>
        <w:numPr>
          <w:ilvl w:val="0"/>
          <w:numId w:val="18"/>
        </w:numPr>
        <w:jc w:val="both"/>
        <w:rPr>
          <w:rFonts w:eastAsia="Lucida Sans Unicode" w:cs="Times New Roman"/>
        </w:rPr>
      </w:pPr>
      <w:r w:rsidRPr="00A01586">
        <w:rPr>
          <w:rFonts w:eastAsia="Lucida Sans Unicode" w:cs="Times New Roman"/>
        </w:rPr>
        <w:t xml:space="preserve">Udzielający zamówienie może nałożyć, a </w:t>
      </w:r>
      <w:r w:rsidR="002A36C2" w:rsidRPr="00A01586">
        <w:rPr>
          <w:rFonts w:eastAsia="Lucida Sans Unicode" w:cs="Times New Roman"/>
        </w:rPr>
        <w:t xml:space="preserve">Przyjmujący zamówienie obowiązany jest zapłacić kary umowne </w:t>
      </w:r>
      <w:r w:rsidR="008E69D2" w:rsidRPr="00A01586">
        <w:rPr>
          <w:rFonts w:eastAsia="Lucida Sans Unicode" w:cs="Times New Roman"/>
        </w:rPr>
        <w:t>w razie</w:t>
      </w:r>
      <w:r w:rsidR="002A36C2" w:rsidRPr="00A01586">
        <w:rPr>
          <w:rFonts w:eastAsia="Lucida Sans Unicode" w:cs="Times New Roman"/>
        </w:rPr>
        <w:t xml:space="preserve"> niewykonania lub nienależytego wykonania umowy</w:t>
      </w:r>
      <w:r w:rsidR="008E69D2" w:rsidRPr="00A01586">
        <w:rPr>
          <w:rFonts w:eastAsia="Lucida Sans Unicode" w:cs="Times New Roman"/>
        </w:rPr>
        <w:t xml:space="preserve"> w następujących przypadkach i w następującej wysokości</w:t>
      </w:r>
      <w:r w:rsidR="002A36C2" w:rsidRPr="00A01586">
        <w:rPr>
          <w:rFonts w:eastAsia="Lucida Sans Unicode" w:cs="Times New Roman"/>
        </w:rPr>
        <w:t>:</w:t>
      </w:r>
    </w:p>
    <w:p w14:paraId="630AA94D" w14:textId="0EEA8620" w:rsidR="00FF7E15" w:rsidRPr="002479C6" w:rsidRDefault="00FF7E15" w:rsidP="002479C6">
      <w:pPr>
        <w:pStyle w:val="Akapitzlist"/>
        <w:numPr>
          <w:ilvl w:val="1"/>
          <w:numId w:val="6"/>
        </w:numPr>
        <w:shd w:val="clear" w:color="FFFFFF" w:fill="FFFFFF"/>
        <w:tabs>
          <w:tab w:val="left" w:pos="993"/>
        </w:tabs>
        <w:autoSpaceDE w:val="0"/>
        <w:spacing w:line="240" w:lineRule="auto"/>
        <w:ind w:left="714" w:hanging="357"/>
        <w:jc w:val="both"/>
        <w:rPr>
          <w:rFonts w:ascii="Times New Roman" w:eastAsia="Lucida Sans Unicode" w:hAnsi="Times New Roman"/>
          <w:sz w:val="24"/>
          <w:szCs w:val="24"/>
        </w:rPr>
      </w:pPr>
      <w:r w:rsidRPr="00A01586">
        <w:rPr>
          <w:rFonts w:ascii="Times New Roman" w:eastAsia="Lucida Sans Unicode" w:hAnsi="Times New Roman"/>
          <w:sz w:val="24"/>
          <w:szCs w:val="24"/>
        </w:rPr>
        <w:t>kary umownej nałożonej na Udzielającego zamówienie przez NFZ lub inne instytucje</w:t>
      </w:r>
      <w:r w:rsidRPr="002479C6">
        <w:rPr>
          <w:rFonts w:ascii="Times New Roman" w:eastAsia="Lucida Sans Unicode" w:hAnsi="Times New Roman"/>
          <w:sz w:val="24"/>
          <w:szCs w:val="24"/>
        </w:rPr>
        <w:t xml:space="preserve"> w wyniku przeprowadzonej kontroli dokumentacji medycznej i stwierdzonych naruszeń powstałych z winy Przyjmującego zamówienie, </w:t>
      </w:r>
    </w:p>
    <w:p w14:paraId="009F442A" w14:textId="75A5E4C0" w:rsidR="00FF7E15" w:rsidRPr="002479C6" w:rsidRDefault="00FF7E15" w:rsidP="002479C6">
      <w:pPr>
        <w:pStyle w:val="Akapitzlist"/>
        <w:numPr>
          <w:ilvl w:val="1"/>
          <w:numId w:val="6"/>
        </w:numPr>
        <w:shd w:val="clear" w:color="FFFFFF" w:fill="FFFFFF"/>
        <w:tabs>
          <w:tab w:val="left" w:pos="993"/>
        </w:tabs>
        <w:autoSpaceDE w:val="0"/>
        <w:spacing w:line="240" w:lineRule="auto"/>
        <w:ind w:left="714" w:hanging="357"/>
        <w:jc w:val="both"/>
        <w:rPr>
          <w:rFonts w:ascii="Times New Roman" w:eastAsia="Lucida Sans Unicode" w:hAnsi="Times New Roman"/>
          <w:sz w:val="24"/>
          <w:szCs w:val="24"/>
        </w:rPr>
      </w:pPr>
      <w:r w:rsidRPr="002479C6">
        <w:rPr>
          <w:rFonts w:ascii="Times New Roman" w:hAnsi="Times New Roman"/>
          <w:sz w:val="24"/>
          <w:szCs w:val="24"/>
        </w:rPr>
        <w:t>dwukrotności należnego wynagrodzenia  przysługującego za  godzinę usługi</w:t>
      </w:r>
      <w:r w:rsidR="002479C6" w:rsidRPr="002479C6">
        <w:rPr>
          <w:rFonts w:ascii="Times New Roman" w:eastAsia="Lucida Sans Unicode" w:hAnsi="Times New Roman"/>
          <w:sz w:val="24"/>
          <w:szCs w:val="24"/>
        </w:rPr>
        <w:t xml:space="preserve"> - za </w:t>
      </w:r>
      <w:r w:rsidR="002479C6" w:rsidRPr="002479C6">
        <w:rPr>
          <w:rFonts w:ascii="Times New Roman" w:hAnsi="Times New Roman"/>
          <w:sz w:val="24"/>
          <w:szCs w:val="24"/>
        </w:rPr>
        <w:t>każdą rozpoczętą godzinę spóźnienia</w:t>
      </w:r>
    </w:p>
    <w:p w14:paraId="01382EB6" w14:textId="6931D48B" w:rsidR="00E620DF" w:rsidRPr="00024AE5" w:rsidRDefault="0003739A" w:rsidP="00024AE5">
      <w:pPr>
        <w:shd w:val="clear" w:color="FFFFFF" w:fill="FFFFFF"/>
        <w:tabs>
          <w:tab w:val="left" w:pos="993"/>
        </w:tabs>
        <w:autoSpaceDE w:val="0"/>
        <w:ind w:left="709" w:hanging="283"/>
        <w:jc w:val="both"/>
        <w:rPr>
          <w:rFonts w:eastAsia="Lucida Sans Unicode"/>
        </w:rPr>
      </w:pPr>
      <w:r>
        <w:rPr>
          <w:rFonts w:eastAsia="Lucida Sans Unicode"/>
        </w:rPr>
        <w:t xml:space="preserve">c) </w:t>
      </w:r>
      <w:r w:rsidR="00FF7E15" w:rsidRPr="0003739A">
        <w:rPr>
          <w:rFonts w:eastAsia="Lucida Sans Unicode"/>
        </w:rPr>
        <w:t xml:space="preserve">za </w:t>
      </w:r>
      <w:r w:rsidR="00FF7E15" w:rsidRPr="0003739A">
        <w:t xml:space="preserve">każdy dzień nieuzgodnionej lub nieusprawiedliwionej przerwy w realizacji przedmiotu umowy (dotyczy dni wykazanych w harmonogramie) - karę w wysokości </w:t>
      </w:r>
      <w:r w:rsidR="00912482" w:rsidRPr="0003739A">
        <w:t>500,00</w:t>
      </w:r>
      <w:r w:rsidR="006D5543" w:rsidRPr="0003739A">
        <w:t xml:space="preserve"> zł </w:t>
      </w:r>
      <w:r w:rsidR="00FF7E15" w:rsidRPr="0003739A">
        <w:t>, chyba że nieobecność lub spóźnienie zostały pisemnie usprawiedliwione przez osobę nadzorującą wykonanie umowy, wskazaną przez Udzielającego zamówienie;</w:t>
      </w:r>
    </w:p>
    <w:p w14:paraId="5200A52F" w14:textId="0486224D" w:rsidR="00FF7E15" w:rsidRPr="00024AE5" w:rsidRDefault="0003739A" w:rsidP="00024AE5">
      <w:pPr>
        <w:shd w:val="clear" w:color="FFFFFF" w:fill="FFFFFF"/>
        <w:tabs>
          <w:tab w:val="left" w:pos="993"/>
        </w:tabs>
        <w:autoSpaceDE w:val="0"/>
        <w:ind w:left="567" w:hanging="283"/>
        <w:jc w:val="both"/>
        <w:rPr>
          <w:rFonts w:eastAsia="Lucida Sans Unicode"/>
        </w:rPr>
      </w:pPr>
      <w:r>
        <w:rPr>
          <w:rFonts w:eastAsia="Lucida Sans Unicode"/>
        </w:rPr>
        <w:t xml:space="preserve">d) </w:t>
      </w:r>
      <w:r w:rsidR="002479C6" w:rsidRPr="00024AE5">
        <w:rPr>
          <w:rFonts w:eastAsia="Lucida Sans Unicode"/>
        </w:rPr>
        <w:t>W</w:t>
      </w:r>
      <w:r w:rsidR="00FF7E15" w:rsidRPr="00024AE5">
        <w:rPr>
          <w:rFonts w:eastAsia="Lucida Sans Unicode"/>
        </w:rPr>
        <w:t xml:space="preserve"> przypadku uzasadnionej skargi pacjenta, członka rodziny lub opiekuna Przyjmujący zamówienie zobowiązany jest do pisemnego przeproszenia pacjenta oraz zapłacenia kary umownej w wysokości 150 zł za każdy przypadek,</w:t>
      </w:r>
    </w:p>
    <w:p w14:paraId="7DCDD22A" w14:textId="55BC3FD3" w:rsidR="00FF7E15" w:rsidRPr="004C3B07" w:rsidRDefault="0003739A" w:rsidP="00024AE5">
      <w:pPr>
        <w:shd w:val="clear" w:color="FFFFFF" w:fill="FFFFFF"/>
        <w:tabs>
          <w:tab w:val="left" w:pos="993"/>
        </w:tabs>
        <w:autoSpaceDE w:val="0"/>
        <w:ind w:left="357"/>
        <w:jc w:val="both"/>
        <w:rPr>
          <w:rFonts w:eastAsia="Lucida Sans Unicode" w:cs="Times New Roman"/>
        </w:rPr>
      </w:pPr>
      <w:r>
        <w:rPr>
          <w:rFonts w:eastAsia="Lucida Sans Unicode" w:cs="Times New Roman"/>
        </w:rPr>
        <w:t xml:space="preserve">e) </w:t>
      </w:r>
      <w:r w:rsidR="00FF7E15" w:rsidRPr="004C3B07">
        <w:rPr>
          <w:rFonts w:eastAsia="Lucida Sans Unicode" w:cs="Times New Roman"/>
        </w:rPr>
        <w:t xml:space="preserve">w przypadku naruszenia zasad dotyczących ochrony danych osobowych określonych w </w:t>
      </w:r>
      <w:r w:rsidR="00E620DF">
        <w:rPr>
          <w:rFonts w:eastAsia="Lucida Sans Unicode" w:cs="Times New Roman"/>
        </w:rPr>
        <w:br/>
        <w:t xml:space="preserve">    </w:t>
      </w:r>
      <w:r w:rsidR="00FF7E15" w:rsidRPr="004C3B07">
        <w:rPr>
          <w:rFonts w:eastAsia="Lucida Sans Unicode" w:cs="Times New Roman"/>
          <w:b/>
        </w:rPr>
        <w:t xml:space="preserve">Załączniku nr 3 </w:t>
      </w:r>
      <w:r w:rsidR="00FF7E15" w:rsidRPr="004C3B07">
        <w:rPr>
          <w:rFonts w:eastAsia="Lucida Sans Unicode" w:cs="Times New Roman"/>
        </w:rPr>
        <w:t xml:space="preserve">kwotę </w:t>
      </w:r>
      <w:r w:rsidR="00912482">
        <w:rPr>
          <w:rFonts w:eastAsia="Lucida Sans Unicode" w:cs="Times New Roman"/>
        </w:rPr>
        <w:t>500,00</w:t>
      </w:r>
      <w:r w:rsidR="00FF7E15" w:rsidRPr="004C3B07">
        <w:rPr>
          <w:rFonts w:eastAsia="Lucida Sans Unicode" w:cs="Times New Roman"/>
        </w:rPr>
        <w:t xml:space="preserve">  zł za każde naruszenie,</w:t>
      </w:r>
    </w:p>
    <w:p w14:paraId="35349511" w14:textId="7E75DD8E" w:rsidR="00FF7E15" w:rsidRPr="004C3B07" w:rsidRDefault="0003739A" w:rsidP="00024AE5">
      <w:pPr>
        <w:shd w:val="clear" w:color="FFFFFF" w:fill="FFFFFF"/>
        <w:tabs>
          <w:tab w:val="left" w:pos="993"/>
        </w:tabs>
        <w:autoSpaceDE w:val="0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f) </w:t>
      </w:r>
      <w:r w:rsidR="004C3B07" w:rsidRPr="004C3B07">
        <w:rPr>
          <w:rFonts w:cs="Times New Roman"/>
        </w:rPr>
        <w:t>Z</w:t>
      </w:r>
      <w:r w:rsidR="00FF7E15" w:rsidRPr="004C3B07">
        <w:rPr>
          <w:rFonts w:cs="Times New Roman"/>
        </w:rPr>
        <w:t xml:space="preserve">a niezastosowanie się do wytycznych, dotyczących realizacji Umowy, udzielanych przez </w:t>
      </w:r>
      <w:r w:rsidR="00FF7E15" w:rsidRPr="006D5543">
        <w:rPr>
          <w:rFonts w:cs="Times New Roman"/>
        </w:rPr>
        <w:t>Udzielającego zamówienie w sprawach administracyjno-organizacyjnych lub</w:t>
      </w:r>
      <w:r w:rsidR="00FF7E15" w:rsidRPr="004C3B07">
        <w:rPr>
          <w:rFonts w:cs="Times New Roman"/>
        </w:rPr>
        <w:t xml:space="preserve"> technicznych – karę umowną w wysokości 50 złotych za każdy przypadek takiego naruszenia,</w:t>
      </w:r>
    </w:p>
    <w:p w14:paraId="42144CC0" w14:textId="5F93548C" w:rsidR="00941ED7" w:rsidRPr="004C3B07" w:rsidRDefault="0003739A" w:rsidP="00024AE5">
      <w:pPr>
        <w:pStyle w:val="Akapitzlist"/>
        <w:shd w:val="clear" w:color="auto" w:fill="FFFFFF"/>
        <w:autoSpaceDE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4C3B07" w:rsidRPr="004C3B07">
        <w:rPr>
          <w:rFonts w:ascii="Times New Roman" w:hAnsi="Times New Roman"/>
          <w:sz w:val="24"/>
          <w:szCs w:val="24"/>
        </w:rPr>
        <w:t>W</w:t>
      </w:r>
      <w:r w:rsidR="00941ED7" w:rsidRPr="004C3B07">
        <w:rPr>
          <w:rFonts w:ascii="Times New Roman" w:hAnsi="Times New Roman"/>
          <w:sz w:val="24"/>
          <w:szCs w:val="24"/>
        </w:rPr>
        <w:t xml:space="preserve"> przypadku uszkodzenia aparatury medycznej lub stacji diagnostyczno-opisowej </w:t>
      </w:r>
      <w:r w:rsidR="00E620DF">
        <w:rPr>
          <w:rFonts w:ascii="Times New Roman" w:hAnsi="Times New Roman"/>
          <w:sz w:val="24"/>
          <w:szCs w:val="24"/>
        </w:rPr>
        <w:br/>
        <w:t xml:space="preserve">     </w:t>
      </w:r>
      <w:r w:rsidR="00941ED7" w:rsidRPr="004C3B07">
        <w:rPr>
          <w:rFonts w:ascii="Times New Roman" w:hAnsi="Times New Roman"/>
          <w:sz w:val="24"/>
          <w:szCs w:val="24"/>
        </w:rPr>
        <w:t xml:space="preserve">udostępnionych Przyjmującemu zamówienie w celu realizacji niniejszej </w:t>
      </w:r>
      <w:r w:rsidR="00CE66EF" w:rsidRPr="004C3B07">
        <w:rPr>
          <w:rFonts w:ascii="Times New Roman" w:hAnsi="Times New Roman"/>
          <w:sz w:val="24"/>
          <w:szCs w:val="24"/>
        </w:rPr>
        <w:t>Umowy</w:t>
      </w:r>
      <w:r w:rsidR="0054717A" w:rsidRPr="004C3B07">
        <w:rPr>
          <w:rFonts w:ascii="Times New Roman" w:hAnsi="Times New Roman"/>
          <w:sz w:val="24"/>
          <w:szCs w:val="24"/>
        </w:rPr>
        <w:t xml:space="preserve"> </w:t>
      </w:r>
      <w:r w:rsidR="00912482">
        <w:rPr>
          <w:rFonts w:ascii="Times New Roman" w:hAnsi="Times New Roman"/>
          <w:sz w:val="24"/>
          <w:szCs w:val="24"/>
        </w:rPr>
        <w:t xml:space="preserve">z </w:t>
      </w:r>
      <w:r w:rsidR="00E620DF">
        <w:rPr>
          <w:rFonts w:ascii="Times New Roman" w:hAnsi="Times New Roman"/>
          <w:sz w:val="24"/>
          <w:szCs w:val="24"/>
        </w:rPr>
        <w:br/>
        <w:t xml:space="preserve">     </w:t>
      </w:r>
      <w:r w:rsidR="0054717A" w:rsidRPr="002B24E2">
        <w:rPr>
          <w:rFonts w:ascii="Times New Roman" w:hAnsi="Times New Roman"/>
          <w:sz w:val="24"/>
          <w:szCs w:val="24"/>
        </w:rPr>
        <w:t>wyłącznej i udowodnionej winy Przyjmującego zamówienie</w:t>
      </w:r>
      <w:r w:rsidR="00CE66EF" w:rsidRPr="002B24E2">
        <w:rPr>
          <w:rFonts w:ascii="Times New Roman" w:hAnsi="Times New Roman"/>
          <w:sz w:val="24"/>
          <w:szCs w:val="24"/>
        </w:rPr>
        <w:t xml:space="preserve"> –</w:t>
      </w:r>
      <w:r w:rsidR="002479C6" w:rsidRPr="002B24E2">
        <w:rPr>
          <w:rFonts w:ascii="Times New Roman" w:hAnsi="Times New Roman"/>
          <w:sz w:val="24"/>
          <w:szCs w:val="24"/>
        </w:rPr>
        <w:t>karę</w:t>
      </w:r>
      <w:r w:rsidR="004C3B07" w:rsidRPr="002B24E2">
        <w:rPr>
          <w:rFonts w:ascii="Times New Roman" w:hAnsi="Times New Roman"/>
          <w:sz w:val="24"/>
          <w:szCs w:val="24"/>
        </w:rPr>
        <w:t xml:space="preserve"> </w:t>
      </w:r>
      <w:r w:rsidR="002479C6" w:rsidRPr="002B24E2">
        <w:rPr>
          <w:rFonts w:ascii="Times New Roman" w:hAnsi="Times New Roman"/>
          <w:sz w:val="24"/>
          <w:szCs w:val="24"/>
        </w:rPr>
        <w:t>w wysokości</w:t>
      </w:r>
      <w:r w:rsidR="004C3B07" w:rsidRPr="002B24E2">
        <w:rPr>
          <w:rFonts w:ascii="Times New Roman" w:hAnsi="Times New Roman"/>
          <w:sz w:val="24"/>
          <w:szCs w:val="24"/>
        </w:rPr>
        <w:t xml:space="preserve"> </w:t>
      </w:r>
      <w:r w:rsidR="00E620DF">
        <w:rPr>
          <w:rFonts w:ascii="Times New Roman" w:hAnsi="Times New Roman"/>
          <w:sz w:val="24"/>
          <w:szCs w:val="24"/>
        </w:rPr>
        <w:br/>
        <w:t xml:space="preserve">    </w:t>
      </w:r>
      <w:r w:rsidR="006D5543" w:rsidRPr="002B24E2">
        <w:rPr>
          <w:rFonts w:ascii="Times New Roman" w:hAnsi="Times New Roman"/>
          <w:sz w:val="24"/>
          <w:szCs w:val="24"/>
        </w:rPr>
        <w:t xml:space="preserve">1 000,00 </w:t>
      </w:r>
      <w:r w:rsidR="006D5543">
        <w:rPr>
          <w:rFonts w:ascii="Times New Roman" w:hAnsi="Times New Roman"/>
          <w:sz w:val="24"/>
          <w:szCs w:val="24"/>
        </w:rPr>
        <w:t>zł</w:t>
      </w:r>
      <w:r w:rsidR="002479C6" w:rsidRPr="004C3B07">
        <w:rPr>
          <w:rFonts w:ascii="Times New Roman" w:hAnsi="Times New Roman"/>
          <w:sz w:val="24"/>
          <w:szCs w:val="24"/>
        </w:rPr>
        <w:t xml:space="preserve"> c</w:t>
      </w:r>
      <w:r w:rsidR="00941ED7" w:rsidRPr="004C3B07">
        <w:rPr>
          <w:rFonts w:ascii="Times New Roman" w:hAnsi="Times New Roman"/>
          <w:sz w:val="24"/>
          <w:szCs w:val="24"/>
        </w:rPr>
        <w:t xml:space="preserve">o nie wyłącza obowiązku Przyjmującego zamówienie pokrycia w całości </w:t>
      </w:r>
      <w:r w:rsidR="00E620DF">
        <w:rPr>
          <w:rFonts w:ascii="Times New Roman" w:hAnsi="Times New Roman"/>
          <w:sz w:val="24"/>
          <w:szCs w:val="24"/>
        </w:rPr>
        <w:br/>
        <w:t xml:space="preserve">     </w:t>
      </w:r>
      <w:r w:rsidR="00941ED7" w:rsidRPr="004C3B07">
        <w:rPr>
          <w:rFonts w:ascii="Times New Roman" w:hAnsi="Times New Roman"/>
          <w:sz w:val="24"/>
          <w:szCs w:val="24"/>
        </w:rPr>
        <w:t>kosztów naprawy;</w:t>
      </w:r>
    </w:p>
    <w:p w14:paraId="1FD12A6F" w14:textId="48D9C1E6" w:rsidR="002A36C2" w:rsidRPr="004C3B07" w:rsidRDefault="0003739A" w:rsidP="00024AE5">
      <w:pPr>
        <w:pStyle w:val="Akapitzlist"/>
        <w:shd w:val="clear" w:color="auto" w:fill="FFFFFF"/>
        <w:tabs>
          <w:tab w:val="left" w:pos="993"/>
        </w:tabs>
        <w:autoSpaceDE w:val="0"/>
        <w:spacing w:after="0" w:line="240" w:lineRule="auto"/>
        <w:ind w:left="425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4C3B07" w:rsidRPr="004C3B07">
        <w:rPr>
          <w:rFonts w:ascii="Times New Roman" w:hAnsi="Times New Roman"/>
          <w:sz w:val="24"/>
          <w:szCs w:val="24"/>
        </w:rPr>
        <w:t>Z</w:t>
      </w:r>
      <w:r w:rsidR="002A36C2" w:rsidRPr="004C3B07">
        <w:rPr>
          <w:rFonts w:ascii="Times New Roman" w:hAnsi="Times New Roman"/>
          <w:sz w:val="24"/>
          <w:szCs w:val="24"/>
        </w:rPr>
        <w:t xml:space="preserve">a rozwiązanie umowy </w:t>
      </w:r>
      <w:r w:rsidR="00D700AB" w:rsidRPr="004C3B07">
        <w:rPr>
          <w:rFonts w:ascii="Times New Roman" w:hAnsi="Times New Roman"/>
          <w:sz w:val="24"/>
          <w:szCs w:val="24"/>
        </w:rPr>
        <w:t xml:space="preserve">lub odstąpienie od umowy </w:t>
      </w:r>
      <w:r w:rsidR="002A36C2" w:rsidRPr="004C3B07">
        <w:rPr>
          <w:rFonts w:ascii="Times New Roman" w:hAnsi="Times New Roman"/>
          <w:sz w:val="24"/>
          <w:szCs w:val="24"/>
        </w:rPr>
        <w:t xml:space="preserve">z </w:t>
      </w:r>
      <w:r w:rsidR="00D700AB" w:rsidRPr="004C3B07">
        <w:rPr>
          <w:rFonts w:ascii="Times New Roman" w:hAnsi="Times New Roman"/>
          <w:sz w:val="24"/>
          <w:szCs w:val="24"/>
        </w:rPr>
        <w:t xml:space="preserve">przyczyn leżących po stronie Przyjmującego zamówienie – </w:t>
      </w:r>
      <w:r w:rsidR="00CE66EF" w:rsidRPr="004C3B07">
        <w:rPr>
          <w:rFonts w:ascii="Times New Roman" w:hAnsi="Times New Roman"/>
          <w:sz w:val="24"/>
          <w:szCs w:val="24"/>
        </w:rPr>
        <w:t xml:space="preserve"> </w:t>
      </w:r>
      <w:r w:rsidR="00912482">
        <w:rPr>
          <w:rFonts w:ascii="Times New Roman" w:hAnsi="Times New Roman"/>
          <w:sz w:val="24"/>
          <w:szCs w:val="24"/>
        </w:rPr>
        <w:t xml:space="preserve">3 </w:t>
      </w:r>
      <w:r w:rsidR="00C95E09" w:rsidRPr="004C3B07">
        <w:rPr>
          <w:rFonts w:ascii="Times New Roman" w:hAnsi="Times New Roman"/>
          <w:sz w:val="24"/>
          <w:szCs w:val="24"/>
        </w:rPr>
        <w:t>000,00 zł.</w:t>
      </w:r>
    </w:p>
    <w:p w14:paraId="36559F25" w14:textId="77777777" w:rsidR="002A36C2" w:rsidRPr="004C3B07" w:rsidRDefault="002A36C2" w:rsidP="002B24E2">
      <w:pPr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ind w:left="425" w:hanging="357"/>
        <w:jc w:val="both"/>
        <w:rPr>
          <w:rFonts w:eastAsia="Lucida Sans Unicode" w:cs="Times New Roman"/>
        </w:rPr>
      </w:pPr>
      <w:r w:rsidRPr="004C3B07">
        <w:rPr>
          <w:rFonts w:eastAsia="Lucida Sans Unicode" w:cs="Times New Roman"/>
        </w:rPr>
        <w:t>Jeżeli szkoda Udzielającego zamówienie przekracza wysokość naliczonych kar umownych, Udzielający zamówienie ma prawo dochodzić odszkodowania uzupełniającego na zasadach ogólnych KC.</w:t>
      </w:r>
    </w:p>
    <w:p w14:paraId="5880A6C1" w14:textId="5952A635" w:rsidR="00FF7E15" w:rsidRPr="004C3B07" w:rsidRDefault="0054717A" w:rsidP="002B24E2">
      <w:pPr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ind w:left="425" w:hanging="357"/>
        <w:jc w:val="both"/>
        <w:rPr>
          <w:rFonts w:eastAsia="Lucida Sans Unicode" w:cs="Times New Roman"/>
        </w:rPr>
      </w:pPr>
      <w:r w:rsidRPr="001557B4">
        <w:rPr>
          <w:rFonts w:eastAsia="Lucida Sans Unicode" w:cs="Times New Roman"/>
        </w:rPr>
        <w:t>Przyjmujący Zamówienie ma prawo dochodzić od Udzielającego zamówienie odszkodowania za wyrządzoną szkodę na zasadach ogólnych KC</w:t>
      </w:r>
    </w:p>
    <w:p w14:paraId="0DC71879" w14:textId="53FE293B" w:rsidR="00524084" w:rsidRPr="001557B4" w:rsidRDefault="00524084" w:rsidP="002B24E2">
      <w:pPr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ind w:left="425" w:hanging="357"/>
        <w:jc w:val="both"/>
        <w:rPr>
          <w:rFonts w:eastAsia="Lucida Sans Unicode" w:cs="Times New Roman"/>
        </w:rPr>
      </w:pPr>
      <w:r w:rsidRPr="001557B4">
        <w:rPr>
          <w:rFonts w:eastAsia="Lucida Sans Unicode" w:cs="Times New Roman"/>
        </w:rPr>
        <w:t>Kary umowne określone w niniejszej Umowie z różnych tytułów mogą podlegać sumowaniu.</w:t>
      </w:r>
    </w:p>
    <w:p w14:paraId="70E444EE" w14:textId="1241805B" w:rsidR="009A0D05" w:rsidRDefault="009A0D05" w:rsidP="002A36C2">
      <w:pPr>
        <w:spacing w:before="12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Zmiany do umowy</w:t>
      </w:r>
    </w:p>
    <w:p w14:paraId="5CAA6C3F" w14:textId="13CDDB30" w:rsidR="009A0D05" w:rsidRDefault="009A0D05" w:rsidP="002A36C2">
      <w:pPr>
        <w:spacing w:before="120"/>
        <w:jc w:val="center"/>
        <w:rPr>
          <w:rFonts w:cs="Times New Roman"/>
          <w:sz w:val="22"/>
          <w:szCs w:val="22"/>
        </w:rPr>
      </w:pPr>
      <w:r w:rsidRPr="009A0D05">
        <w:rPr>
          <w:rFonts w:cs="Times New Roman"/>
          <w:sz w:val="22"/>
          <w:szCs w:val="22"/>
        </w:rPr>
        <w:t>§13</w:t>
      </w:r>
    </w:p>
    <w:p w14:paraId="5B5E7F9A" w14:textId="3F6CF261" w:rsidR="009A0D05" w:rsidRPr="001557B4" w:rsidRDefault="009A0D05" w:rsidP="009B6680">
      <w:pPr>
        <w:numPr>
          <w:ilvl w:val="6"/>
          <w:numId w:val="23"/>
        </w:numPr>
        <w:ind w:left="425" w:hanging="357"/>
        <w:jc w:val="both"/>
        <w:rPr>
          <w:rFonts w:eastAsia="Lucida Sans Unicode" w:cs="Times New Roman"/>
        </w:rPr>
      </w:pPr>
      <w:r w:rsidRPr="001557B4">
        <w:rPr>
          <w:rFonts w:eastAsia="Lucida Sans Unicode" w:cs="Times New Roman"/>
        </w:rPr>
        <w:t xml:space="preserve">Umowa może ulec przedłużeniu o czas określony nie dłuższy niż 6 miesięcy jeżeli do momentu upływu okresu obowiązywania umowy nie została jeszcze przekroczona maksymalna szacunkowa wartość zamówienia, wskazana w § 8 ust. 1. Przedłużenie wymaga zgody obu stron wyrażonej w formie pisemnej pod rygorem nieważności. </w:t>
      </w:r>
    </w:p>
    <w:p w14:paraId="29FC36CE" w14:textId="76A7385F" w:rsidR="005E3E4E" w:rsidRPr="001557B4" w:rsidRDefault="005E3E4E" w:rsidP="00492D00">
      <w:pPr>
        <w:numPr>
          <w:ilvl w:val="6"/>
          <w:numId w:val="23"/>
        </w:numPr>
        <w:spacing w:before="120"/>
        <w:ind w:left="426"/>
        <w:jc w:val="both"/>
        <w:rPr>
          <w:rFonts w:eastAsia="Lucida Sans Unicode" w:cs="Times New Roman"/>
        </w:rPr>
      </w:pPr>
      <w:r w:rsidRPr="001557B4">
        <w:rPr>
          <w:rFonts w:eastAsia="Lucida Sans Unicode" w:cs="Times New Roman"/>
        </w:rPr>
        <w:lastRenderedPageBreak/>
        <w:t>Strony dopuszczają możliwość zmiany umowy jeżeli konieczność wprowadzenia takich zmian wynika z okoliczności, których nie można było przewidzieć w chwili zawarcia umowy.</w:t>
      </w:r>
    </w:p>
    <w:p w14:paraId="2A029F1E" w14:textId="6AA58C74" w:rsidR="002A36C2" w:rsidRPr="00E776E1" w:rsidRDefault="002A36C2" w:rsidP="002A36C2">
      <w:pPr>
        <w:spacing w:before="120"/>
        <w:jc w:val="center"/>
        <w:rPr>
          <w:rFonts w:cs="Times New Roman"/>
          <w:sz w:val="22"/>
          <w:szCs w:val="22"/>
        </w:rPr>
      </w:pPr>
      <w:r w:rsidRPr="00E776E1">
        <w:rPr>
          <w:rFonts w:cs="Times New Roman"/>
          <w:b/>
          <w:sz w:val="22"/>
          <w:szCs w:val="22"/>
        </w:rPr>
        <w:t>Postanowienia końcowe</w:t>
      </w:r>
    </w:p>
    <w:p w14:paraId="419F0E7A" w14:textId="36EB03BC" w:rsidR="00B9727C" w:rsidRPr="00E776E1" w:rsidRDefault="00B9727C" w:rsidP="00B9727C">
      <w:pPr>
        <w:spacing w:before="120"/>
        <w:jc w:val="center"/>
        <w:rPr>
          <w:rFonts w:cs="Times New Roman"/>
          <w:sz w:val="22"/>
          <w:szCs w:val="22"/>
        </w:rPr>
      </w:pPr>
      <w:r w:rsidRPr="00E776E1">
        <w:rPr>
          <w:rFonts w:cs="Times New Roman"/>
          <w:sz w:val="22"/>
          <w:szCs w:val="22"/>
        </w:rPr>
        <w:t>§ 1</w:t>
      </w:r>
      <w:r w:rsidR="009A0D05">
        <w:rPr>
          <w:rFonts w:cs="Times New Roman"/>
          <w:sz w:val="22"/>
          <w:szCs w:val="22"/>
        </w:rPr>
        <w:t>4</w:t>
      </w:r>
    </w:p>
    <w:p w14:paraId="0DFB2A3A" w14:textId="77777777" w:rsidR="00B9727C" w:rsidRPr="006D5543" w:rsidRDefault="00B259BB" w:rsidP="004C3B07">
      <w:pPr>
        <w:numPr>
          <w:ilvl w:val="6"/>
          <w:numId w:val="33"/>
        </w:numPr>
        <w:spacing w:before="120"/>
        <w:ind w:left="284" w:hanging="284"/>
        <w:jc w:val="both"/>
        <w:rPr>
          <w:rFonts w:cs="Times New Roman"/>
        </w:rPr>
      </w:pPr>
      <w:r w:rsidRPr="006D5543">
        <w:rPr>
          <w:rFonts w:cs="Times New Roman"/>
        </w:rPr>
        <w:t>Udzielający zamówienie</w:t>
      </w:r>
      <w:r w:rsidR="00B9727C" w:rsidRPr="006D5543">
        <w:rPr>
          <w:rFonts w:cs="Times New Roman"/>
        </w:rPr>
        <w:t xml:space="preserve"> zastrzega sobie możliwość wykonania auditu u Przyjmującego zamówienie zgodnie z normą EN ISO 9001:20</w:t>
      </w:r>
      <w:r w:rsidR="00962D46" w:rsidRPr="006D5543">
        <w:rPr>
          <w:rFonts w:cs="Times New Roman"/>
        </w:rPr>
        <w:t>14</w:t>
      </w:r>
      <w:r w:rsidR="00B9727C" w:rsidRPr="006D5543">
        <w:rPr>
          <w:rFonts w:cs="Times New Roman"/>
        </w:rPr>
        <w:t xml:space="preserve"> oraz normą ISO 27001:201</w:t>
      </w:r>
      <w:r w:rsidR="00962D46" w:rsidRPr="006D5543">
        <w:rPr>
          <w:rFonts w:cs="Times New Roman"/>
        </w:rPr>
        <w:t>3</w:t>
      </w:r>
      <w:r w:rsidR="00B9727C" w:rsidRPr="006D5543">
        <w:rPr>
          <w:rFonts w:cs="Times New Roman"/>
        </w:rPr>
        <w:t xml:space="preserve"> </w:t>
      </w:r>
      <w:r w:rsidR="00B9727C" w:rsidRPr="006D5543">
        <w:rPr>
          <w:rFonts w:cs="Times New Roman"/>
        </w:rPr>
        <w:br/>
        <w:t xml:space="preserve">w zakresie objętym postanowieniami niniejszej umowy. Wszelkie koszty związane </w:t>
      </w:r>
      <w:r w:rsidR="00B9727C" w:rsidRPr="006D5543">
        <w:rPr>
          <w:rFonts w:cs="Times New Roman"/>
        </w:rPr>
        <w:br/>
        <w:t>z przeprowadzeniem auditu ponosi Udzielający zamówienia.</w:t>
      </w:r>
    </w:p>
    <w:p w14:paraId="778FA69E" w14:textId="77777777" w:rsidR="00290F11" w:rsidRPr="006D5543" w:rsidRDefault="00290F11" w:rsidP="004C3B07">
      <w:pPr>
        <w:numPr>
          <w:ilvl w:val="6"/>
          <w:numId w:val="33"/>
        </w:numPr>
        <w:spacing w:before="120"/>
        <w:ind w:left="284" w:hanging="284"/>
        <w:jc w:val="both"/>
        <w:rPr>
          <w:rFonts w:cs="Times New Roman"/>
        </w:rPr>
      </w:pPr>
      <w:r w:rsidRPr="006D5543">
        <w:rPr>
          <w:rFonts w:cs="Times New Roman"/>
        </w:rPr>
        <w:t xml:space="preserve"> Przyjmując</w:t>
      </w:r>
      <w:r w:rsidR="00962D46" w:rsidRPr="006D5543">
        <w:rPr>
          <w:rFonts w:cs="Times New Roman"/>
        </w:rPr>
        <w:t>y</w:t>
      </w:r>
      <w:r w:rsidRPr="006D5543">
        <w:rPr>
          <w:rFonts w:cs="Times New Roman"/>
        </w:rPr>
        <w:t xml:space="preserve"> zamówienie zobowiązany jest  się do przestrzegania</w:t>
      </w:r>
      <w:r w:rsidR="00524084" w:rsidRPr="006D5543">
        <w:rPr>
          <w:rFonts w:cs="Times New Roman"/>
        </w:rPr>
        <w:t>,</w:t>
      </w:r>
      <w:r w:rsidRPr="006D5543">
        <w:rPr>
          <w:rFonts w:cs="Times New Roman"/>
        </w:rPr>
        <w:t xml:space="preserve"> w zakresie adekwatnym do  przedmiotu niniejszej umowy, Polityki Bezpieczeństwa Informacji obowiązu</w:t>
      </w:r>
      <w:r w:rsidR="00524084" w:rsidRPr="006D5543">
        <w:rPr>
          <w:rFonts w:cs="Times New Roman"/>
        </w:rPr>
        <w:t>jącej u Udzielającego zamówienie</w:t>
      </w:r>
      <w:r w:rsidRPr="006D5543">
        <w:rPr>
          <w:rFonts w:cs="Times New Roman"/>
        </w:rPr>
        <w:t xml:space="preserve"> oraz dokumentów powiązanych.</w:t>
      </w:r>
    </w:p>
    <w:p w14:paraId="5CF7FA67" w14:textId="77777777" w:rsidR="00B9727C" w:rsidRPr="006D5543" w:rsidRDefault="00B9727C" w:rsidP="004C3B07">
      <w:pPr>
        <w:numPr>
          <w:ilvl w:val="6"/>
          <w:numId w:val="33"/>
        </w:numPr>
        <w:spacing w:before="120"/>
        <w:ind w:left="284" w:hanging="284"/>
        <w:jc w:val="both"/>
        <w:rPr>
          <w:rFonts w:cs="Times New Roman"/>
        </w:rPr>
      </w:pPr>
      <w:r w:rsidRPr="006D5543">
        <w:rPr>
          <w:rFonts w:cs="Times New Roman"/>
        </w:rPr>
        <w:t xml:space="preserve">Wszelkie informacje uzyskane przez  Przyjmującego zamówienie i Udzielającego zamówienia w związku z realizacją niniejszej umowy, określone jako </w:t>
      </w:r>
      <w:r w:rsidR="00524084" w:rsidRPr="006D5543">
        <w:rPr>
          <w:rFonts w:cs="Times New Roman"/>
        </w:rPr>
        <w:t>poufne w Szczegółowej Polityce B</w:t>
      </w:r>
      <w:r w:rsidRPr="006D5543">
        <w:rPr>
          <w:rFonts w:cs="Times New Roman"/>
        </w:rPr>
        <w:t>ezpieczeństwa Informa</w:t>
      </w:r>
      <w:r w:rsidR="00524084" w:rsidRPr="006D5543">
        <w:rPr>
          <w:rFonts w:cs="Times New Roman"/>
        </w:rPr>
        <w:t xml:space="preserve">cji, w szczególności informacje </w:t>
      </w:r>
      <w:r w:rsidRPr="006D5543">
        <w:rPr>
          <w:rFonts w:cs="Times New Roman"/>
        </w:rPr>
        <w:t>o pacjentach, w tym udzielanych lub planowanych świadczeniach zdrowotnych,  Przyjmujący zamówienie zobowiązany jest zachować w tajemnicy. Przyjmujący zamówienie i Udzielający zamówienia zobowiązany jest do zachowania pouf</w:t>
      </w:r>
      <w:r w:rsidR="00524084" w:rsidRPr="006D5543">
        <w:rPr>
          <w:rFonts w:cs="Times New Roman"/>
        </w:rPr>
        <w:t xml:space="preserve">ności informacji </w:t>
      </w:r>
      <w:r w:rsidRPr="006D5543">
        <w:rPr>
          <w:rFonts w:cs="Times New Roman"/>
        </w:rPr>
        <w:t>w trakcie obowiązywania umowy oraz po jej zakończeniu.</w:t>
      </w:r>
    </w:p>
    <w:p w14:paraId="304E16C3" w14:textId="77777777" w:rsidR="00B9727C" w:rsidRPr="004D6EC3" w:rsidRDefault="00B9727C" w:rsidP="00B9727C">
      <w:pPr>
        <w:tabs>
          <w:tab w:val="num" w:pos="284"/>
        </w:tabs>
        <w:spacing w:before="120"/>
        <w:ind w:left="284" w:hanging="284"/>
        <w:jc w:val="both"/>
        <w:rPr>
          <w:rFonts w:cs="Times New Roman"/>
        </w:rPr>
      </w:pPr>
      <w:r w:rsidRPr="004D6EC3">
        <w:rPr>
          <w:rFonts w:cs="Times New Roman"/>
        </w:rPr>
        <w:t>4. W sytuacji, w której naruszenie poufności informacji lub Polityki Bezpieczeństwa Informacji spowoduje szkodę po stronie Udzielającego zamówienia</w:t>
      </w:r>
      <w:r w:rsidR="00524084" w:rsidRPr="004D6EC3">
        <w:rPr>
          <w:rFonts w:cs="Times New Roman"/>
        </w:rPr>
        <w:t>, Pacjentów lub innych osób trzecich</w:t>
      </w:r>
      <w:r w:rsidRPr="004D6EC3">
        <w:rPr>
          <w:rFonts w:cs="Times New Roman"/>
        </w:rPr>
        <w:t xml:space="preserve">, Przyjmujący zamówienie zobowiązany jest do jej naprawienia na zasadach ogólnych, niezależnie od </w:t>
      </w:r>
      <w:r w:rsidR="00524084" w:rsidRPr="004D6EC3">
        <w:rPr>
          <w:rFonts w:cs="Times New Roman"/>
        </w:rPr>
        <w:t xml:space="preserve">obowiązku zapłaty </w:t>
      </w:r>
      <w:r w:rsidRPr="004D6EC3">
        <w:rPr>
          <w:rFonts w:cs="Times New Roman"/>
        </w:rPr>
        <w:t>naliczonych</w:t>
      </w:r>
      <w:r w:rsidR="00524084" w:rsidRPr="004D6EC3">
        <w:rPr>
          <w:rFonts w:cs="Times New Roman"/>
        </w:rPr>
        <w:t xml:space="preserve"> w związku z tym</w:t>
      </w:r>
      <w:r w:rsidRPr="004D6EC3">
        <w:rPr>
          <w:rFonts w:cs="Times New Roman"/>
        </w:rPr>
        <w:t xml:space="preserve"> kar umownych.</w:t>
      </w:r>
    </w:p>
    <w:p w14:paraId="3ECC0C69" w14:textId="77777777" w:rsidR="00B9727C" w:rsidRPr="006D5543" w:rsidRDefault="00B9727C" w:rsidP="00B9727C">
      <w:pPr>
        <w:tabs>
          <w:tab w:val="num" w:pos="284"/>
        </w:tabs>
        <w:spacing w:before="120"/>
        <w:ind w:left="284" w:hanging="284"/>
        <w:jc w:val="both"/>
        <w:rPr>
          <w:rFonts w:cs="Times New Roman"/>
        </w:rPr>
      </w:pPr>
      <w:r w:rsidRPr="006D5543">
        <w:rPr>
          <w:rFonts w:cs="Times New Roman"/>
        </w:rPr>
        <w:t xml:space="preserve">5. </w:t>
      </w:r>
      <w:r w:rsidRPr="006D5543">
        <w:rPr>
          <w:rFonts w:cs="Times New Roman"/>
          <w:bCs/>
        </w:rPr>
        <w:t>Przyjmujący zamówienie realizujący na rzecz Udzielającego zamówienia usługi zgodnie                               z postanowieniami niniejszej umowy zobowiązany jest do postępowania według obowiązujących przepisów prawa w zakresie zachowania porządku i higieny, minimalizacji negatywnego oddziaływania na środowisko naturalne oraz w zakresie BHP i P.POŻ.</w:t>
      </w:r>
    </w:p>
    <w:p w14:paraId="3504DC41" w14:textId="77777777" w:rsidR="00B9727C" w:rsidRPr="006D5543" w:rsidRDefault="00B9727C" w:rsidP="00B9727C">
      <w:pPr>
        <w:tabs>
          <w:tab w:val="num" w:pos="284"/>
        </w:tabs>
        <w:spacing w:before="120"/>
        <w:ind w:left="284" w:hanging="284"/>
        <w:jc w:val="both"/>
        <w:rPr>
          <w:rFonts w:cs="Times New Roman"/>
          <w:bCs/>
        </w:rPr>
      </w:pPr>
      <w:r w:rsidRPr="006D5543">
        <w:rPr>
          <w:rFonts w:cs="Times New Roman"/>
        </w:rPr>
        <w:t xml:space="preserve">6. </w:t>
      </w:r>
      <w:r w:rsidRPr="006D5543">
        <w:rPr>
          <w:rFonts w:cs="Times New Roman"/>
          <w:bCs/>
        </w:rPr>
        <w:t>Przyjmujący zamówienie zobowiązany jest ponadto do zgłaszania wszelkich sytuacji awaryjnych i/lub potencjalnie awaryjnych, które zostaną zidentyfikowane podczas realizacji przedmiotu niniejszej umowy na terenie i w obiektach Udzielającego zamówienia (ze szczególnym uwzględnieniem awarii odnoszących się do ochrony środowiska i BHP).</w:t>
      </w:r>
    </w:p>
    <w:p w14:paraId="289DA371" w14:textId="5E70FFEA" w:rsidR="002A36C2" w:rsidRPr="006D5543" w:rsidRDefault="00AD39B0" w:rsidP="002A36C2">
      <w:pPr>
        <w:spacing w:before="120"/>
        <w:jc w:val="center"/>
        <w:rPr>
          <w:rFonts w:cs="Times New Roman"/>
        </w:rPr>
      </w:pPr>
      <w:r w:rsidRPr="006D5543">
        <w:rPr>
          <w:rFonts w:cs="Times New Roman"/>
        </w:rPr>
        <w:t>§ 1</w:t>
      </w:r>
      <w:r w:rsidR="00BF682C">
        <w:rPr>
          <w:rFonts w:cs="Times New Roman"/>
        </w:rPr>
        <w:t>5</w:t>
      </w:r>
    </w:p>
    <w:p w14:paraId="4293FAB8" w14:textId="77777777" w:rsidR="002A36C2" w:rsidRPr="006D5543" w:rsidRDefault="002A36C2" w:rsidP="00492D00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120"/>
        <w:ind w:left="426"/>
        <w:jc w:val="both"/>
        <w:rPr>
          <w:rFonts w:cs="Times New Roman"/>
        </w:rPr>
      </w:pPr>
      <w:r w:rsidRPr="006D5543">
        <w:rPr>
          <w:rFonts w:cs="Times New Roman"/>
        </w:rPr>
        <w:t>Przyjmujący zamówienie oświadcza, że jest mu znany stan majątkowy Udzielającego zamówienia w rozumieniu dyspozycji z art</w:t>
      </w:r>
      <w:r w:rsidR="00B9727C" w:rsidRPr="006D5543">
        <w:rPr>
          <w:rFonts w:cs="Times New Roman"/>
        </w:rPr>
        <w:t>. 490 ust. 2 Kodeksu Cywilnego, co w szczególności oznacza, że Przyjmujący zamówienie zrzeka się prawa do wstrzymania się ze swoim świadczeniem wzajemnym (usługi medyczne) oraz do odstąpienia od umowy w razie, gdyby Udzielający zamówienie opóźniał się z zapłatą wynagrodzenia za wykonane usługi.</w:t>
      </w:r>
    </w:p>
    <w:p w14:paraId="4206486C" w14:textId="77777777" w:rsidR="00AD39B0" w:rsidRPr="006D5543" w:rsidRDefault="00AD39B0" w:rsidP="00492D00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120"/>
        <w:ind w:left="426"/>
        <w:jc w:val="both"/>
        <w:rPr>
          <w:rFonts w:cs="Times New Roman"/>
        </w:rPr>
      </w:pPr>
      <w:r w:rsidRPr="006D5543">
        <w:rPr>
          <w:rFonts w:cs="Times New Roman"/>
        </w:rPr>
        <w:t xml:space="preserve">Przyjmujący zamówienie może przenieść na inną osobę prawa i obowiązki wynikające z niniejszej Umowy wyłącznie na podstawie trójstronnej umowy zawartej z Udzielającym zamówienie </w:t>
      </w:r>
      <w:r w:rsidR="00290F11" w:rsidRPr="006D5543">
        <w:rPr>
          <w:rFonts w:cs="Times New Roman"/>
        </w:rPr>
        <w:t xml:space="preserve">i podmiotem przejmującym oraz </w:t>
      </w:r>
      <w:r w:rsidRPr="006D5543">
        <w:rPr>
          <w:rFonts w:cs="Times New Roman"/>
        </w:rPr>
        <w:t>wyłącznie pod warunkiem, że podmiot przejmujący prawa i obowiązki spełnia warunki konkursowe, określone w SWKO.</w:t>
      </w:r>
    </w:p>
    <w:p w14:paraId="06154070" w14:textId="77777777" w:rsidR="002A36C2" w:rsidRPr="006D5543" w:rsidRDefault="002A36C2" w:rsidP="00492D00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120"/>
        <w:ind w:left="426"/>
        <w:jc w:val="both"/>
        <w:rPr>
          <w:rFonts w:cs="Times New Roman"/>
        </w:rPr>
      </w:pPr>
      <w:r w:rsidRPr="006D5543">
        <w:rPr>
          <w:rFonts w:cs="Times New Roman"/>
        </w:rPr>
        <w:t xml:space="preserve">Przyjmujący zamówienie nie może w jakikolwiek sposób, pod rygorem nieważności takiej czynności, przenieść wierzytelności wynikającej z niniejszej umowy, w szczególności w </w:t>
      </w:r>
      <w:r w:rsidRPr="006D5543">
        <w:rPr>
          <w:rFonts w:cs="Times New Roman"/>
        </w:rPr>
        <w:lastRenderedPageBreak/>
        <w:t>drodze cesji, poręczenia lub factoringu, na osobę trzecią bez uprzedniej pisemne</w:t>
      </w:r>
      <w:r w:rsidR="00AD39B0" w:rsidRPr="006D5543">
        <w:rPr>
          <w:rFonts w:cs="Times New Roman"/>
        </w:rPr>
        <w:t>j zgody Udzielającego zamówienie</w:t>
      </w:r>
      <w:r w:rsidRPr="006D5543">
        <w:rPr>
          <w:rFonts w:cs="Times New Roman"/>
        </w:rPr>
        <w:t xml:space="preserve"> oraz bez spełnienia warunków wynikających z przepisów powszechnie obowiązującego prawa.</w:t>
      </w:r>
      <w:r w:rsidR="00AD39B0" w:rsidRPr="006D5543">
        <w:rPr>
          <w:rFonts w:cs="Times New Roman"/>
        </w:rPr>
        <w:t xml:space="preserve"> </w:t>
      </w:r>
      <w:r w:rsidRPr="006D5543">
        <w:rPr>
          <w:rFonts w:cs="Times New Roman"/>
        </w:rPr>
        <w:t xml:space="preserve">Każda czynność mająca na celu lub skutkująca zmianą wierzyciela Udzielającego zamówienia może nastąpić dopiero po uprzednim wyrażeniu na to zgody przez podmiot tworzący, zgodnie z art. 54 ust. 5 ustawy o działalności leczniczej z dnia 15 kwietnia 2011 r., a dodatkowo także przez Udzielającego zamówienia. </w:t>
      </w:r>
    </w:p>
    <w:p w14:paraId="7855BD0F" w14:textId="77777777" w:rsidR="002A36C2" w:rsidRPr="006D5543" w:rsidRDefault="002A36C2" w:rsidP="006D5543">
      <w:pPr>
        <w:numPr>
          <w:ilvl w:val="0"/>
          <w:numId w:val="7"/>
        </w:numPr>
        <w:shd w:val="clear" w:color="auto" w:fill="FFFFFF"/>
        <w:tabs>
          <w:tab w:val="left" w:pos="426"/>
        </w:tabs>
        <w:ind w:left="426" w:hanging="357"/>
        <w:jc w:val="both"/>
        <w:rPr>
          <w:rFonts w:cs="Times New Roman"/>
        </w:rPr>
      </w:pPr>
      <w:r w:rsidRPr="006D5543">
        <w:rPr>
          <w:rFonts w:cs="Times New Roman"/>
        </w:rPr>
        <w:t>Każda ze stron zobowiązana jest:</w:t>
      </w:r>
    </w:p>
    <w:p w14:paraId="0C42E762" w14:textId="77777777" w:rsidR="002A36C2" w:rsidRPr="006D5543" w:rsidRDefault="002A36C2" w:rsidP="006D5543">
      <w:pPr>
        <w:numPr>
          <w:ilvl w:val="1"/>
          <w:numId w:val="33"/>
        </w:numPr>
        <w:shd w:val="clear" w:color="auto" w:fill="FFFFFF"/>
        <w:tabs>
          <w:tab w:val="left" w:pos="426"/>
        </w:tabs>
        <w:ind w:hanging="357"/>
        <w:jc w:val="both"/>
        <w:rPr>
          <w:rFonts w:cs="Times New Roman"/>
        </w:rPr>
      </w:pPr>
      <w:r w:rsidRPr="006D5543">
        <w:rPr>
          <w:rFonts w:cs="Times New Roman"/>
        </w:rPr>
        <w:t xml:space="preserve">powiadomić niezwłocznie drugą stronę o zmianach organizacyjno – prawnych, które miały miejsce w okresie związania umową, jeśli mają wpływ na realizację Umowy lub sposób wystawiania dokumentów rozliczeniowych, </w:t>
      </w:r>
    </w:p>
    <w:p w14:paraId="7DB342AF" w14:textId="77777777" w:rsidR="002A36C2" w:rsidRPr="006D5543" w:rsidRDefault="002A36C2" w:rsidP="006D5543">
      <w:pPr>
        <w:numPr>
          <w:ilvl w:val="1"/>
          <w:numId w:val="33"/>
        </w:numPr>
        <w:shd w:val="clear" w:color="auto" w:fill="FFFFFF"/>
        <w:tabs>
          <w:tab w:val="left" w:pos="426"/>
        </w:tabs>
        <w:ind w:hanging="357"/>
        <w:jc w:val="both"/>
        <w:rPr>
          <w:rFonts w:cs="Times New Roman"/>
          <w:b/>
        </w:rPr>
      </w:pPr>
      <w:r w:rsidRPr="006D5543">
        <w:rPr>
          <w:rFonts w:cs="Times New Roman"/>
        </w:rPr>
        <w:t xml:space="preserve">złożyć komplet dokumentów wskazujących następcę prawnego. </w:t>
      </w:r>
    </w:p>
    <w:p w14:paraId="135EBF59" w14:textId="6E3AF942" w:rsidR="002A36C2" w:rsidRPr="006D5543" w:rsidRDefault="003F09D5" w:rsidP="002A36C2">
      <w:pPr>
        <w:spacing w:before="120"/>
        <w:jc w:val="center"/>
        <w:rPr>
          <w:rFonts w:cs="Times New Roman"/>
        </w:rPr>
      </w:pPr>
      <w:r w:rsidRPr="006D5543">
        <w:rPr>
          <w:rFonts w:cs="Times New Roman"/>
        </w:rPr>
        <w:t>§ 1</w:t>
      </w:r>
      <w:r w:rsidR="00BF682C">
        <w:rPr>
          <w:rFonts w:cs="Times New Roman"/>
        </w:rPr>
        <w:t>6</w:t>
      </w:r>
    </w:p>
    <w:p w14:paraId="34DF82EA" w14:textId="77777777" w:rsidR="002A36C2" w:rsidRPr="006D5543" w:rsidRDefault="002A36C2" w:rsidP="00BF682C">
      <w:pPr>
        <w:pStyle w:val="Tekstpodstawowy"/>
        <w:numPr>
          <w:ilvl w:val="0"/>
          <w:numId w:val="5"/>
        </w:numPr>
        <w:tabs>
          <w:tab w:val="left" w:pos="360"/>
        </w:tabs>
        <w:ind w:left="357" w:hanging="357"/>
        <w:rPr>
          <w:sz w:val="24"/>
          <w:szCs w:val="24"/>
        </w:rPr>
      </w:pPr>
      <w:r w:rsidRPr="006D5543">
        <w:rPr>
          <w:sz w:val="24"/>
          <w:szCs w:val="24"/>
        </w:rPr>
        <w:t>Strony poddają wszelkie spory wynikłe na tle wykonania niniejszej umowy pod rozstrzygnięcie sądu miejscowo właściwego dla siedziby Udzielającego zamówieni</w:t>
      </w:r>
      <w:r w:rsidR="005F17C3" w:rsidRPr="006D5543">
        <w:rPr>
          <w:sz w:val="24"/>
          <w:szCs w:val="24"/>
        </w:rPr>
        <w:t>e</w:t>
      </w:r>
      <w:r w:rsidRPr="006D5543">
        <w:rPr>
          <w:sz w:val="24"/>
          <w:szCs w:val="24"/>
        </w:rPr>
        <w:t xml:space="preserve">. </w:t>
      </w:r>
    </w:p>
    <w:p w14:paraId="7DAE0CB7" w14:textId="77777777" w:rsidR="002A36C2" w:rsidRPr="006D5543" w:rsidRDefault="002A36C2" w:rsidP="00BF682C">
      <w:pPr>
        <w:pStyle w:val="Tekstpodstawowy"/>
        <w:widowControl/>
        <w:numPr>
          <w:ilvl w:val="0"/>
          <w:numId w:val="5"/>
        </w:numPr>
        <w:ind w:left="357" w:hanging="357"/>
        <w:rPr>
          <w:sz w:val="24"/>
          <w:szCs w:val="24"/>
        </w:rPr>
      </w:pPr>
      <w:r w:rsidRPr="006D5543">
        <w:rPr>
          <w:rFonts w:eastAsia="Lucida Sans Unicode"/>
          <w:sz w:val="24"/>
          <w:szCs w:val="24"/>
        </w:rPr>
        <w:t>Zmiany umowy</w:t>
      </w:r>
      <w:r w:rsidR="00B259BB" w:rsidRPr="006D5543">
        <w:rPr>
          <w:rFonts w:eastAsia="Lucida Sans Unicode"/>
          <w:sz w:val="24"/>
          <w:szCs w:val="24"/>
        </w:rPr>
        <w:t xml:space="preserve"> wymagają zgody obu stron wyrażonej w formie pisemnej pod rygorem nieważności (aneks do umowy), chyba że umowa wyraźnie stanowi inaczej.</w:t>
      </w:r>
    </w:p>
    <w:p w14:paraId="192AD426" w14:textId="77777777" w:rsidR="002A36C2" w:rsidRPr="006D5543" w:rsidRDefault="002A36C2" w:rsidP="00BF682C">
      <w:pPr>
        <w:numPr>
          <w:ilvl w:val="0"/>
          <w:numId w:val="5"/>
        </w:numPr>
        <w:ind w:left="357" w:hanging="357"/>
        <w:jc w:val="both"/>
        <w:rPr>
          <w:rFonts w:cs="Times New Roman"/>
        </w:rPr>
      </w:pPr>
      <w:r w:rsidRPr="006D5543">
        <w:rPr>
          <w:rFonts w:cs="Times New Roman"/>
        </w:rPr>
        <w:t>Nieważna jest zmiana postanowień zawartej umowy niekorzystn</w:t>
      </w:r>
      <w:r w:rsidR="00DB785D" w:rsidRPr="006D5543">
        <w:rPr>
          <w:rFonts w:cs="Times New Roman"/>
        </w:rPr>
        <w:t>a dla Udzielającego zamówienie</w:t>
      </w:r>
      <w:r w:rsidRPr="006D5543">
        <w:rPr>
          <w:rFonts w:cs="Times New Roman"/>
        </w:rPr>
        <w:t>, chyba że konieczność wprowadzenia takich zmian wynika z okoliczności, których nie można było przewidzieć w chwili zawarcia umowy.</w:t>
      </w:r>
    </w:p>
    <w:p w14:paraId="1B197F76" w14:textId="164241BA" w:rsidR="008914DE" w:rsidRPr="006D5543" w:rsidRDefault="008914DE" w:rsidP="00BF682C">
      <w:pPr>
        <w:pStyle w:val="Tekstpodstawowy31"/>
        <w:numPr>
          <w:ilvl w:val="0"/>
          <w:numId w:val="5"/>
        </w:numPr>
        <w:ind w:left="357" w:hanging="357"/>
        <w:rPr>
          <w:rFonts w:cs="Times New Roman"/>
        </w:rPr>
      </w:pPr>
      <w:r w:rsidRPr="006D5543">
        <w:rPr>
          <w:rFonts w:cs="Times New Roman"/>
        </w:rPr>
        <w:t xml:space="preserve">Osobą merytorycznie odpowiedzialną za realizację umowy za strony Udzielającego zamówienia jest …………………….. tel. ………………, email .................................................................., a po stronie Przyjmującego zamówienie </w:t>
      </w:r>
      <w:r w:rsidR="008A0638" w:rsidRPr="006D5543">
        <w:rPr>
          <w:rFonts w:cs="Times New Roman"/>
        </w:rPr>
        <w:t xml:space="preserve">osobą odpowiedzialną za realizację Umowy </w:t>
      </w:r>
      <w:r w:rsidRPr="006D5543">
        <w:rPr>
          <w:rFonts w:cs="Times New Roman"/>
        </w:rPr>
        <w:t>jest ……………………………………….. tel. …………………….., email ……………………………………………………………….</w:t>
      </w:r>
    </w:p>
    <w:p w14:paraId="3C3B9A8C" w14:textId="77777777" w:rsidR="002A36C2" w:rsidRPr="006D5543" w:rsidRDefault="002A36C2" w:rsidP="00BF682C">
      <w:pPr>
        <w:numPr>
          <w:ilvl w:val="0"/>
          <w:numId w:val="5"/>
        </w:numPr>
        <w:ind w:left="357" w:hanging="357"/>
        <w:jc w:val="both"/>
        <w:rPr>
          <w:rFonts w:cs="Times New Roman"/>
          <w:b/>
        </w:rPr>
      </w:pPr>
      <w:r w:rsidRPr="006D5543">
        <w:rPr>
          <w:rFonts w:cs="Times New Roman"/>
        </w:rPr>
        <w:t>Umowę sporządzono w trzech jednobrzmiących egzemplarzach, 2 egzemplarze dla Udzielającego zamówienia, jeden dla Przyjmującego zamówienie.</w:t>
      </w:r>
    </w:p>
    <w:p w14:paraId="55A4CE0A" w14:textId="77777777" w:rsidR="005F17C3" w:rsidRPr="006D5543" w:rsidRDefault="005F17C3" w:rsidP="00BF682C">
      <w:pPr>
        <w:pStyle w:val="Tekstpodstawowy"/>
        <w:numPr>
          <w:ilvl w:val="0"/>
          <w:numId w:val="5"/>
        </w:numPr>
        <w:tabs>
          <w:tab w:val="left" w:pos="360"/>
        </w:tabs>
        <w:ind w:left="357" w:hanging="357"/>
        <w:rPr>
          <w:rFonts w:eastAsia="Lucida Sans Unicode"/>
          <w:sz w:val="24"/>
          <w:szCs w:val="24"/>
        </w:rPr>
      </w:pPr>
      <w:r w:rsidRPr="006D5543">
        <w:rPr>
          <w:sz w:val="24"/>
          <w:szCs w:val="24"/>
        </w:rPr>
        <w:t>Załączniki do niniejszej umowy stanowią jej integralną część.</w:t>
      </w:r>
    </w:p>
    <w:p w14:paraId="2E814607" w14:textId="77777777" w:rsidR="005F17C3" w:rsidRPr="006D5543" w:rsidRDefault="005F17C3" w:rsidP="005F17C3">
      <w:pPr>
        <w:spacing w:before="120"/>
        <w:ind w:left="360"/>
        <w:jc w:val="both"/>
        <w:rPr>
          <w:rFonts w:cs="Times New Roman"/>
          <w:b/>
        </w:rPr>
      </w:pPr>
    </w:p>
    <w:p w14:paraId="30683FB4" w14:textId="06E0336C" w:rsidR="002A36C2" w:rsidRDefault="002A36C2" w:rsidP="002A36C2">
      <w:pPr>
        <w:spacing w:before="120"/>
        <w:jc w:val="both"/>
        <w:rPr>
          <w:rFonts w:cs="Times New Roman"/>
          <w:b/>
        </w:rPr>
      </w:pPr>
    </w:p>
    <w:p w14:paraId="62216836" w14:textId="36A7BF60" w:rsidR="00BF682C" w:rsidRDefault="00BF682C" w:rsidP="002A36C2">
      <w:pPr>
        <w:spacing w:before="120"/>
        <w:jc w:val="both"/>
        <w:rPr>
          <w:rFonts w:cs="Times New Roman"/>
          <w:b/>
        </w:rPr>
      </w:pPr>
    </w:p>
    <w:p w14:paraId="5C65A4F5" w14:textId="77777777" w:rsidR="00BF682C" w:rsidRPr="006D5543" w:rsidRDefault="00BF682C" w:rsidP="002A36C2">
      <w:pPr>
        <w:spacing w:before="120"/>
        <w:jc w:val="both"/>
        <w:rPr>
          <w:rFonts w:cs="Times New Roman"/>
          <w:b/>
        </w:rPr>
      </w:pPr>
    </w:p>
    <w:p w14:paraId="2A60A8F8" w14:textId="77777777" w:rsidR="002A36C2" w:rsidRPr="006D5543" w:rsidRDefault="002A36C2" w:rsidP="002A36C2">
      <w:pPr>
        <w:jc w:val="both"/>
        <w:rPr>
          <w:rFonts w:cs="Times New Roman"/>
        </w:rPr>
      </w:pPr>
      <w:r w:rsidRPr="006D5543">
        <w:rPr>
          <w:rFonts w:cs="Times New Roman"/>
          <w:b/>
          <w:u w:val="single"/>
        </w:rPr>
        <w:t>Załączniki do umowy</w:t>
      </w:r>
      <w:r w:rsidRPr="006D5543">
        <w:rPr>
          <w:rFonts w:cs="Times New Roman"/>
          <w:b/>
        </w:rPr>
        <w:t>: </w:t>
      </w:r>
    </w:p>
    <w:p w14:paraId="593EFDFF" w14:textId="77777777" w:rsidR="00B21624" w:rsidRPr="006D5543" w:rsidRDefault="00966BF7" w:rsidP="006B021E">
      <w:pPr>
        <w:ind w:left="567"/>
        <w:rPr>
          <w:rFonts w:cs="Times New Roman"/>
          <w:bCs/>
        </w:rPr>
      </w:pPr>
      <w:r w:rsidRPr="006D5543">
        <w:rPr>
          <w:rFonts w:cs="Times New Roman"/>
        </w:rPr>
        <w:t xml:space="preserve">Załącznik Nr 1 </w:t>
      </w:r>
      <w:r w:rsidR="00187A8F" w:rsidRPr="006D5543">
        <w:rPr>
          <w:rFonts w:cs="Times New Roman"/>
        </w:rPr>
        <w:t xml:space="preserve">    </w:t>
      </w:r>
      <w:r w:rsidRPr="006D5543">
        <w:rPr>
          <w:rFonts w:cs="Times New Roman"/>
        </w:rPr>
        <w:t xml:space="preserve">- </w:t>
      </w:r>
      <w:r w:rsidR="004067A1" w:rsidRPr="006D5543">
        <w:rPr>
          <w:rFonts w:cs="Times New Roman"/>
        </w:rPr>
        <w:t xml:space="preserve">   </w:t>
      </w:r>
      <w:r w:rsidR="00B21624" w:rsidRPr="006D5543">
        <w:rPr>
          <w:rFonts w:cs="Times New Roman"/>
        </w:rPr>
        <w:t>SWKO</w:t>
      </w:r>
    </w:p>
    <w:p w14:paraId="60A2F98D" w14:textId="77777777" w:rsidR="00B21624" w:rsidRPr="006D5543" w:rsidRDefault="00966BF7" w:rsidP="006B021E">
      <w:pPr>
        <w:ind w:left="567"/>
        <w:rPr>
          <w:rFonts w:cs="Times New Roman"/>
        </w:rPr>
      </w:pPr>
      <w:r w:rsidRPr="006D5543">
        <w:rPr>
          <w:rFonts w:cs="Times New Roman"/>
        </w:rPr>
        <w:t>Załącznik Nr 2</w:t>
      </w:r>
      <w:r w:rsidR="00187A8F" w:rsidRPr="006D5543">
        <w:rPr>
          <w:rFonts w:cs="Times New Roman"/>
        </w:rPr>
        <w:t xml:space="preserve">    </w:t>
      </w:r>
      <w:r w:rsidRPr="006D5543">
        <w:rPr>
          <w:rFonts w:cs="Times New Roman"/>
        </w:rPr>
        <w:t xml:space="preserve"> - </w:t>
      </w:r>
      <w:r w:rsidR="004067A1" w:rsidRPr="006D5543">
        <w:rPr>
          <w:rFonts w:cs="Times New Roman"/>
        </w:rPr>
        <w:t xml:space="preserve">   </w:t>
      </w:r>
      <w:r w:rsidR="00B21624" w:rsidRPr="006D5543">
        <w:rPr>
          <w:rFonts w:cs="Times New Roman"/>
        </w:rPr>
        <w:t>Cennik Usług</w:t>
      </w:r>
    </w:p>
    <w:p w14:paraId="674C6EDC" w14:textId="37B3D21B" w:rsidR="005421CD" w:rsidRPr="006D5543" w:rsidRDefault="00966BF7" w:rsidP="006B021E">
      <w:pPr>
        <w:ind w:left="567"/>
        <w:rPr>
          <w:rFonts w:cs="Times New Roman"/>
        </w:rPr>
      </w:pPr>
      <w:r w:rsidRPr="006D5543">
        <w:rPr>
          <w:rFonts w:cs="Times New Roman"/>
        </w:rPr>
        <w:t>Załącznik Nr 3</w:t>
      </w:r>
      <w:r w:rsidR="00024AE5">
        <w:rPr>
          <w:rFonts w:cs="Times New Roman"/>
        </w:rPr>
        <w:t xml:space="preserve">   </w:t>
      </w:r>
      <w:r w:rsidR="00187A8F" w:rsidRPr="006D5543">
        <w:rPr>
          <w:rFonts w:cs="Times New Roman"/>
        </w:rPr>
        <w:t xml:space="preserve"> </w:t>
      </w:r>
      <w:r w:rsidRPr="006D5543">
        <w:rPr>
          <w:rFonts w:cs="Times New Roman"/>
        </w:rPr>
        <w:t xml:space="preserve"> - </w:t>
      </w:r>
      <w:r w:rsidR="004067A1" w:rsidRPr="006D5543">
        <w:rPr>
          <w:rFonts w:cs="Times New Roman"/>
        </w:rPr>
        <w:t xml:space="preserve">   </w:t>
      </w:r>
      <w:r w:rsidR="005421CD" w:rsidRPr="006D5543">
        <w:rPr>
          <w:rFonts w:cs="Times New Roman"/>
        </w:rPr>
        <w:t xml:space="preserve">Zasady przetwarzania danych </w:t>
      </w:r>
    </w:p>
    <w:p w14:paraId="7A45E98D" w14:textId="77777777" w:rsidR="005421CD" w:rsidRPr="006D5543" w:rsidRDefault="00966BF7" w:rsidP="006B021E">
      <w:pPr>
        <w:ind w:left="567"/>
        <w:rPr>
          <w:rFonts w:cs="Times New Roman"/>
        </w:rPr>
      </w:pPr>
      <w:r w:rsidRPr="006D5543">
        <w:rPr>
          <w:rFonts w:cs="Times New Roman"/>
        </w:rPr>
        <w:t xml:space="preserve">Załącznik Nr 4 </w:t>
      </w:r>
      <w:r w:rsidR="00187A8F" w:rsidRPr="006D5543">
        <w:rPr>
          <w:rFonts w:cs="Times New Roman"/>
        </w:rPr>
        <w:t xml:space="preserve">    </w:t>
      </w:r>
      <w:r w:rsidRPr="006D5543">
        <w:rPr>
          <w:rFonts w:cs="Times New Roman"/>
        </w:rPr>
        <w:t xml:space="preserve">- </w:t>
      </w:r>
      <w:r w:rsidR="004067A1" w:rsidRPr="006D5543">
        <w:rPr>
          <w:rFonts w:cs="Times New Roman"/>
        </w:rPr>
        <w:t xml:space="preserve">   </w:t>
      </w:r>
      <w:r w:rsidR="005421CD" w:rsidRPr="006D5543">
        <w:rPr>
          <w:rFonts w:cs="Times New Roman"/>
        </w:rPr>
        <w:t xml:space="preserve">Karta szkoleń </w:t>
      </w:r>
    </w:p>
    <w:p w14:paraId="671DBB2F" w14:textId="77777777" w:rsidR="004D7E26" w:rsidRPr="006D5543" w:rsidRDefault="00966BF7" w:rsidP="006B021E">
      <w:pPr>
        <w:ind w:left="567"/>
        <w:rPr>
          <w:rFonts w:cs="Times New Roman"/>
        </w:rPr>
      </w:pPr>
      <w:r w:rsidRPr="006D5543">
        <w:rPr>
          <w:rFonts w:cs="Times New Roman"/>
        </w:rPr>
        <w:t>Załącznik Nr 5</w:t>
      </w:r>
      <w:r w:rsidR="00187A8F" w:rsidRPr="006D5543">
        <w:rPr>
          <w:rFonts w:cs="Times New Roman"/>
        </w:rPr>
        <w:t xml:space="preserve">    </w:t>
      </w:r>
      <w:r w:rsidRPr="006D5543">
        <w:rPr>
          <w:rFonts w:cs="Times New Roman"/>
        </w:rPr>
        <w:t xml:space="preserve"> - </w:t>
      </w:r>
      <w:r w:rsidR="004067A1" w:rsidRPr="006D5543">
        <w:rPr>
          <w:rFonts w:cs="Times New Roman"/>
        </w:rPr>
        <w:t xml:space="preserve">   </w:t>
      </w:r>
      <w:r w:rsidR="004D7E26" w:rsidRPr="006D5543">
        <w:rPr>
          <w:rFonts w:cs="Times New Roman"/>
        </w:rPr>
        <w:t xml:space="preserve">Upoważnienie do przetwarzania danych osobowych </w:t>
      </w:r>
    </w:p>
    <w:p w14:paraId="56C7A5BA" w14:textId="22ACBFDC" w:rsidR="00187A8F" w:rsidRPr="006D5543" w:rsidRDefault="00966BF7" w:rsidP="00187A8F">
      <w:pPr>
        <w:ind w:left="567"/>
        <w:rPr>
          <w:rFonts w:cs="Times New Roman"/>
        </w:rPr>
      </w:pPr>
      <w:r w:rsidRPr="006D5543">
        <w:rPr>
          <w:rFonts w:cs="Times New Roman"/>
        </w:rPr>
        <w:t xml:space="preserve">Załącznik Nr </w:t>
      </w:r>
      <w:r w:rsidR="00024AE5">
        <w:rPr>
          <w:rFonts w:cs="Times New Roman"/>
        </w:rPr>
        <w:t>6</w:t>
      </w:r>
      <w:r w:rsidRPr="006D5543">
        <w:rPr>
          <w:rFonts w:cs="Times New Roman"/>
        </w:rPr>
        <w:t xml:space="preserve"> </w:t>
      </w:r>
      <w:r w:rsidR="00187A8F" w:rsidRPr="006D5543">
        <w:rPr>
          <w:rFonts w:cs="Times New Roman"/>
        </w:rPr>
        <w:t xml:space="preserve">    </w:t>
      </w:r>
      <w:r w:rsidRPr="006D5543">
        <w:rPr>
          <w:rFonts w:cs="Times New Roman"/>
        </w:rPr>
        <w:t xml:space="preserve">- </w:t>
      </w:r>
      <w:r w:rsidR="004067A1" w:rsidRPr="006D5543">
        <w:rPr>
          <w:rFonts w:cs="Times New Roman"/>
        </w:rPr>
        <w:t xml:space="preserve">  </w:t>
      </w:r>
      <w:r w:rsidR="006D5543">
        <w:rPr>
          <w:rFonts w:cs="Times New Roman"/>
        </w:rPr>
        <w:t xml:space="preserve"> </w:t>
      </w:r>
      <w:r w:rsidR="00187A8F" w:rsidRPr="006D5543">
        <w:rPr>
          <w:rFonts w:cs="Times New Roman"/>
        </w:rPr>
        <w:t>Polisy OC Przyjmującego zamówienie</w:t>
      </w:r>
    </w:p>
    <w:p w14:paraId="57705751" w14:textId="77777777" w:rsidR="00187A8F" w:rsidRPr="006D5543" w:rsidRDefault="00187A8F" w:rsidP="002A36C2">
      <w:pPr>
        <w:spacing w:before="120"/>
        <w:jc w:val="center"/>
        <w:rPr>
          <w:rFonts w:cs="Times New Roman"/>
          <w:b/>
        </w:rPr>
      </w:pPr>
    </w:p>
    <w:p w14:paraId="0BD2A4A2" w14:textId="77777777" w:rsidR="00187A8F" w:rsidRPr="006D5543" w:rsidRDefault="00187A8F" w:rsidP="002A36C2">
      <w:pPr>
        <w:spacing w:before="120"/>
        <w:jc w:val="center"/>
        <w:rPr>
          <w:rFonts w:cs="Times New Roman"/>
          <w:b/>
        </w:rPr>
      </w:pPr>
    </w:p>
    <w:p w14:paraId="2B02850A" w14:textId="77777777" w:rsidR="002A36C2" w:rsidRPr="00E776E1" w:rsidRDefault="002A36C2" w:rsidP="002A36C2">
      <w:pPr>
        <w:spacing w:before="120"/>
        <w:jc w:val="center"/>
        <w:rPr>
          <w:rFonts w:cs="Times New Roman"/>
          <w:b/>
          <w:sz w:val="22"/>
          <w:szCs w:val="22"/>
        </w:rPr>
      </w:pPr>
      <w:r w:rsidRPr="00E776E1">
        <w:rPr>
          <w:rFonts w:cs="Times New Roman"/>
          <w:b/>
          <w:sz w:val="22"/>
          <w:szCs w:val="22"/>
        </w:rPr>
        <w:t xml:space="preserve">Udzielający zamówienia </w:t>
      </w:r>
      <w:r w:rsidRPr="00E776E1">
        <w:rPr>
          <w:rFonts w:cs="Times New Roman"/>
          <w:b/>
          <w:sz w:val="22"/>
          <w:szCs w:val="22"/>
        </w:rPr>
        <w:tab/>
      </w:r>
      <w:r w:rsidRPr="00E776E1">
        <w:rPr>
          <w:rFonts w:cs="Times New Roman"/>
          <w:b/>
          <w:sz w:val="22"/>
          <w:szCs w:val="22"/>
        </w:rPr>
        <w:tab/>
      </w:r>
      <w:r w:rsidRPr="00E776E1">
        <w:rPr>
          <w:rFonts w:cs="Times New Roman"/>
          <w:b/>
          <w:sz w:val="22"/>
          <w:szCs w:val="22"/>
        </w:rPr>
        <w:tab/>
      </w:r>
      <w:r w:rsidRPr="00E776E1">
        <w:rPr>
          <w:rFonts w:cs="Times New Roman"/>
          <w:b/>
          <w:sz w:val="22"/>
          <w:szCs w:val="22"/>
        </w:rPr>
        <w:tab/>
      </w:r>
      <w:r w:rsidRPr="00E776E1">
        <w:rPr>
          <w:rFonts w:cs="Times New Roman"/>
          <w:b/>
          <w:sz w:val="22"/>
          <w:szCs w:val="22"/>
        </w:rPr>
        <w:tab/>
        <w:t>Przyjmujący zamówienie</w:t>
      </w:r>
    </w:p>
    <w:sectPr w:rsidR="002A36C2" w:rsidRPr="00E776E1">
      <w:footerReference w:type="default" r:id="rId8"/>
      <w:pgSz w:w="11906" w:h="16838"/>
      <w:pgMar w:top="1418" w:right="1418" w:bottom="1418" w:left="1418" w:header="709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96DA" w14:textId="77777777" w:rsidR="007C7C3F" w:rsidRDefault="007C7C3F">
      <w:r>
        <w:separator/>
      </w:r>
    </w:p>
  </w:endnote>
  <w:endnote w:type="continuationSeparator" w:id="0">
    <w:p w14:paraId="28572D40" w14:textId="77777777" w:rsidR="007C7C3F" w:rsidRDefault="007C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2FA1" w14:textId="49E93E2E" w:rsidR="002E45DE" w:rsidRDefault="002E45DE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65A83">
      <w:rPr>
        <w:noProof/>
        <w:sz w:val="20"/>
      </w:rPr>
      <w:t>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E2AC" w14:textId="77777777" w:rsidR="007C7C3F" w:rsidRDefault="007C7C3F">
      <w:r>
        <w:separator/>
      </w:r>
    </w:p>
  </w:footnote>
  <w:footnote w:type="continuationSeparator" w:id="0">
    <w:p w14:paraId="47483FA6" w14:textId="77777777" w:rsidR="007C7C3F" w:rsidRDefault="007C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3"/>
      <w:numFmt w:val="none"/>
      <w:suff w:val="nothing"/>
      <w:lvlText w:val="2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81FC0C5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46FA4EB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Lucida Sans Unicode" w:hint="default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2"/>
        <w:szCs w:val="22"/>
      </w:rPr>
    </w:lvl>
  </w:abstractNum>
  <w:abstractNum w:abstractNumId="5" w15:restartNumberingAfterBreak="0">
    <w:nsid w:val="00000006"/>
    <w:multiLevelType w:val="singleLevel"/>
    <w:tmpl w:val="6FA0D63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6" w15:restartNumberingAfterBreak="0">
    <w:nsid w:val="00000007"/>
    <w:multiLevelType w:val="multilevel"/>
    <w:tmpl w:val="4E7A012E"/>
    <w:name w:val="WW8Num15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28B87FA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Lucida Sans Unicode" w:hint="default"/>
        <w:b w:val="0"/>
        <w:color w:val="auto"/>
        <w:spacing w:val="-5"/>
        <w:sz w:val="24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0000009"/>
    <w:multiLevelType w:val="multilevel"/>
    <w:tmpl w:val="6B24B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298C2472"/>
    <w:name w:val="WW8Num2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</w:abstractNum>
  <w:abstractNum w:abstractNumId="11" w15:restartNumberingAfterBreak="0">
    <w:nsid w:val="0000000C"/>
    <w:multiLevelType w:val="singleLevel"/>
    <w:tmpl w:val="0000000C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Lucida Sans Unicode" w:hint="default"/>
        <w:bCs/>
        <w:sz w:val="22"/>
        <w:szCs w:val="22"/>
      </w:rPr>
    </w:lvl>
  </w:abstractNum>
  <w:abstractNum w:abstractNumId="12" w15:restartNumberingAfterBreak="0">
    <w:nsid w:val="0000000F"/>
    <w:multiLevelType w:val="singleLevel"/>
    <w:tmpl w:val="0000000F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13" w15:restartNumberingAfterBreak="0">
    <w:nsid w:val="00000010"/>
    <w:multiLevelType w:val="multilevel"/>
    <w:tmpl w:val="2D240F2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00000011"/>
    <w:multiLevelType w:val="singleLevel"/>
    <w:tmpl w:val="FB8A70B6"/>
    <w:name w:val="WW8Num3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</w:abstractNum>
  <w:abstractNum w:abstractNumId="15" w15:restartNumberingAfterBreak="0">
    <w:nsid w:val="00000012"/>
    <w:multiLevelType w:val="singleLevel"/>
    <w:tmpl w:val="00000012"/>
    <w:name w:val="WW8Num4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2"/>
        <w:szCs w:val="22"/>
      </w:rPr>
    </w:lvl>
  </w:abstractNum>
  <w:abstractNum w:abstractNumId="16" w15:restartNumberingAfterBreak="0">
    <w:nsid w:val="00000013"/>
    <w:multiLevelType w:val="singleLevel"/>
    <w:tmpl w:val="0000001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 w15:restartNumberingAfterBreak="0">
    <w:nsid w:val="00000014"/>
    <w:multiLevelType w:val="multilevel"/>
    <w:tmpl w:val="D00CE182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singleLevel"/>
    <w:tmpl w:val="00000015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9" w15:restartNumberingAfterBreak="0">
    <w:nsid w:val="00000016"/>
    <w:multiLevelType w:val="multilevel"/>
    <w:tmpl w:val="00000016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8"/>
    <w:multiLevelType w:val="singleLevel"/>
    <w:tmpl w:val="00000018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rFonts w:hint="default"/>
        <w:sz w:val="24"/>
      </w:rPr>
    </w:lvl>
  </w:abstractNum>
  <w:abstractNum w:abstractNumId="21" w15:restartNumberingAfterBreak="0">
    <w:nsid w:val="070E6536"/>
    <w:multiLevelType w:val="multilevel"/>
    <w:tmpl w:val="DD080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2"/>
        <w:szCs w:val="22"/>
      </w:rPr>
    </w:lvl>
  </w:abstractNum>
  <w:abstractNum w:abstractNumId="22" w15:restartNumberingAfterBreak="0">
    <w:nsid w:val="079354F1"/>
    <w:multiLevelType w:val="hybridMultilevel"/>
    <w:tmpl w:val="50985986"/>
    <w:lvl w:ilvl="0" w:tplc="E3B8CDF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Lucida Sans Unicode"/>
        <w:b w:val="0"/>
      </w:rPr>
    </w:lvl>
    <w:lvl w:ilvl="1" w:tplc="F446A80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BB13883"/>
    <w:multiLevelType w:val="hybridMultilevel"/>
    <w:tmpl w:val="EA9CE8AE"/>
    <w:lvl w:ilvl="0" w:tplc="EB909AC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1D5469"/>
    <w:multiLevelType w:val="hybridMultilevel"/>
    <w:tmpl w:val="18C0CAF0"/>
    <w:name w:val="WW8Num342"/>
    <w:lvl w:ilvl="0" w:tplc="42EE3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C67046"/>
    <w:multiLevelType w:val="hybridMultilevel"/>
    <w:tmpl w:val="84983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0D96C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E527BC"/>
    <w:multiLevelType w:val="singleLevel"/>
    <w:tmpl w:val="0000001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2"/>
        <w:szCs w:val="22"/>
      </w:rPr>
    </w:lvl>
  </w:abstractNum>
  <w:abstractNum w:abstractNumId="27" w15:restartNumberingAfterBreak="0">
    <w:nsid w:val="280053B2"/>
    <w:multiLevelType w:val="hybridMultilevel"/>
    <w:tmpl w:val="D0DAD6CA"/>
    <w:name w:val="WW8Num22"/>
    <w:lvl w:ilvl="0" w:tplc="25628CB2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25628CB2">
      <w:start w:val="1"/>
      <w:numFmt w:val="lowerRoman"/>
      <w:lvlText w:val="%2."/>
      <w:lvlJc w:val="left"/>
      <w:pPr>
        <w:tabs>
          <w:tab w:val="num" w:pos="720"/>
        </w:tabs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BD574F"/>
    <w:multiLevelType w:val="hybridMultilevel"/>
    <w:tmpl w:val="BAC47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AF2D70"/>
    <w:multiLevelType w:val="hybridMultilevel"/>
    <w:tmpl w:val="E916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234D0"/>
    <w:multiLevelType w:val="hybridMultilevel"/>
    <w:tmpl w:val="7A2A3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85C3B"/>
    <w:multiLevelType w:val="hybridMultilevel"/>
    <w:tmpl w:val="5EEE3EB8"/>
    <w:lvl w:ilvl="0" w:tplc="2222DD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82F17"/>
    <w:multiLevelType w:val="hybridMultilevel"/>
    <w:tmpl w:val="A23EA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A1D53"/>
    <w:multiLevelType w:val="hybridMultilevel"/>
    <w:tmpl w:val="6EBA38AE"/>
    <w:lvl w:ilvl="0" w:tplc="685E5154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123F2A"/>
    <w:multiLevelType w:val="hybridMultilevel"/>
    <w:tmpl w:val="E4B82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611C0"/>
    <w:multiLevelType w:val="multilevel"/>
    <w:tmpl w:val="7DD8243A"/>
    <w:name w:val="WW8Num152"/>
    <w:lvl w:ilvl="0">
      <w:start w:val="2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90E0ABF"/>
    <w:multiLevelType w:val="hybridMultilevel"/>
    <w:tmpl w:val="F5B279D4"/>
    <w:lvl w:ilvl="0" w:tplc="2D161A4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86B24"/>
    <w:multiLevelType w:val="multilevel"/>
    <w:tmpl w:val="91588416"/>
    <w:name w:val="WW8Num1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A8B04B6"/>
    <w:multiLevelType w:val="hybridMultilevel"/>
    <w:tmpl w:val="5A2830D6"/>
    <w:lvl w:ilvl="0" w:tplc="04150017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F566087"/>
    <w:multiLevelType w:val="multilevel"/>
    <w:tmpl w:val="CBD653E8"/>
    <w:name w:val="WW8Num10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Lucida Sans Unicode" w:hint="default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2"/>
        <w:szCs w:val="22"/>
      </w:rPr>
    </w:lvl>
  </w:abstractNum>
  <w:num w:numId="1" w16cid:durableId="886183944">
    <w:abstractNumId w:val="0"/>
  </w:num>
  <w:num w:numId="2" w16cid:durableId="1545436620">
    <w:abstractNumId w:val="2"/>
  </w:num>
  <w:num w:numId="3" w16cid:durableId="1905985752">
    <w:abstractNumId w:val="3"/>
  </w:num>
  <w:num w:numId="4" w16cid:durableId="1924991183">
    <w:abstractNumId w:val="4"/>
  </w:num>
  <w:num w:numId="5" w16cid:durableId="1257985043">
    <w:abstractNumId w:val="5"/>
  </w:num>
  <w:num w:numId="6" w16cid:durableId="290095013">
    <w:abstractNumId w:val="6"/>
  </w:num>
  <w:num w:numId="7" w16cid:durableId="1891723327">
    <w:abstractNumId w:val="10"/>
  </w:num>
  <w:num w:numId="8" w16cid:durableId="977145789">
    <w:abstractNumId w:val="11"/>
  </w:num>
  <w:num w:numId="9" w16cid:durableId="719935868">
    <w:abstractNumId w:val="12"/>
  </w:num>
  <w:num w:numId="10" w16cid:durableId="3632613">
    <w:abstractNumId w:val="13"/>
  </w:num>
  <w:num w:numId="11" w16cid:durableId="742683146">
    <w:abstractNumId w:val="15"/>
  </w:num>
  <w:num w:numId="12" w16cid:durableId="2045059569">
    <w:abstractNumId w:val="16"/>
  </w:num>
  <w:num w:numId="13" w16cid:durableId="670525569">
    <w:abstractNumId w:val="17"/>
  </w:num>
  <w:num w:numId="14" w16cid:durableId="791437819">
    <w:abstractNumId w:val="18"/>
  </w:num>
  <w:num w:numId="15" w16cid:durableId="109202641">
    <w:abstractNumId w:val="20"/>
  </w:num>
  <w:num w:numId="16" w16cid:durableId="1358581481">
    <w:abstractNumId w:val="27"/>
  </w:num>
  <w:num w:numId="17" w16cid:durableId="1140030002">
    <w:abstractNumId w:val="39"/>
  </w:num>
  <w:num w:numId="18" w16cid:durableId="1377966770">
    <w:abstractNumId w:val="24"/>
  </w:num>
  <w:num w:numId="19" w16cid:durableId="600722884">
    <w:abstractNumId w:val="25"/>
  </w:num>
  <w:num w:numId="20" w16cid:durableId="10851088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0303387">
    <w:abstractNumId w:val="37"/>
  </w:num>
  <w:num w:numId="22" w16cid:durableId="688920541">
    <w:abstractNumId w:val="31"/>
  </w:num>
  <w:num w:numId="23" w16cid:durableId="1518152724">
    <w:abstractNumId w:val="35"/>
  </w:num>
  <w:num w:numId="24" w16cid:durableId="890379940">
    <w:abstractNumId w:val="32"/>
  </w:num>
  <w:num w:numId="25" w16cid:durableId="1155102686">
    <w:abstractNumId w:val="21"/>
  </w:num>
  <w:num w:numId="26" w16cid:durableId="825322704">
    <w:abstractNumId w:val="29"/>
  </w:num>
  <w:num w:numId="27" w16cid:durableId="19676585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8166926">
    <w:abstractNumId w:val="8"/>
  </w:num>
  <w:num w:numId="29" w16cid:durableId="2109498401">
    <w:abstractNumId w:val="30"/>
  </w:num>
  <w:num w:numId="30" w16cid:durableId="1594167292">
    <w:abstractNumId w:val="38"/>
  </w:num>
  <w:num w:numId="31" w16cid:durableId="2110199897">
    <w:abstractNumId w:val="28"/>
  </w:num>
  <w:num w:numId="32" w16cid:durableId="1740639384">
    <w:abstractNumId w:val="22"/>
  </w:num>
  <w:num w:numId="33" w16cid:durableId="683282344">
    <w:abstractNumId w:val="36"/>
  </w:num>
  <w:num w:numId="34" w16cid:durableId="1151797912">
    <w:abstractNumId w:val="26"/>
  </w:num>
  <w:num w:numId="35" w16cid:durableId="931009927">
    <w:abstractNumId w:val="40"/>
  </w:num>
  <w:num w:numId="36" w16cid:durableId="533426940">
    <w:abstractNumId w:val="33"/>
  </w:num>
  <w:num w:numId="37" w16cid:durableId="134027575">
    <w:abstractNumId w:val="23"/>
  </w:num>
  <w:num w:numId="38" w16cid:durableId="947200247">
    <w:abstractNumId w:val="34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Zdzienicka">
    <w15:presenceInfo w15:providerId="AD" w15:userId="S-1-5-21-4280237303-3371958760-2927257205-2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C2"/>
    <w:rsid w:val="000016F9"/>
    <w:rsid w:val="00012325"/>
    <w:rsid w:val="0001491A"/>
    <w:rsid w:val="00015AD8"/>
    <w:rsid w:val="0002240C"/>
    <w:rsid w:val="00024A25"/>
    <w:rsid w:val="00024AE5"/>
    <w:rsid w:val="000261B7"/>
    <w:rsid w:val="00026FA4"/>
    <w:rsid w:val="00031299"/>
    <w:rsid w:val="000319D0"/>
    <w:rsid w:val="00032078"/>
    <w:rsid w:val="00032EE3"/>
    <w:rsid w:val="00036282"/>
    <w:rsid w:val="0003739A"/>
    <w:rsid w:val="0003794A"/>
    <w:rsid w:val="000400A6"/>
    <w:rsid w:val="00041E6A"/>
    <w:rsid w:val="00043014"/>
    <w:rsid w:val="000448FA"/>
    <w:rsid w:val="0005406B"/>
    <w:rsid w:val="00056847"/>
    <w:rsid w:val="00056D6C"/>
    <w:rsid w:val="00064C16"/>
    <w:rsid w:val="0006636B"/>
    <w:rsid w:val="00071703"/>
    <w:rsid w:val="00075C23"/>
    <w:rsid w:val="00080A87"/>
    <w:rsid w:val="000810FD"/>
    <w:rsid w:val="00092BB6"/>
    <w:rsid w:val="00092E47"/>
    <w:rsid w:val="00094879"/>
    <w:rsid w:val="000A1C01"/>
    <w:rsid w:val="000A401F"/>
    <w:rsid w:val="000A6153"/>
    <w:rsid w:val="000C59CC"/>
    <w:rsid w:val="000D393B"/>
    <w:rsid w:val="000D7FFD"/>
    <w:rsid w:val="000E05C8"/>
    <w:rsid w:val="000E2729"/>
    <w:rsid w:val="000E2D63"/>
    <w:rsid w:val="000E45B6"/>
    <w:rsid w:val="000E6337"/>
    <w:rsid w:val="000E640D"/>
    <w:rsid w:val="000E6732"/>
    <w:rsid w:val="000E7C68"/>
    <w:rsid w:val="0010008F"/>
    <w:rsid w:val="00102FAB"/>
    <w:rsid w:val="00105D71"/>
    <w:rsid w:val="0012322A"/>
    <w:rsid w:val="00125D38"/>
    <w:rsid w:val="00126F64"/>
    <w:rsid w:val="00131DF6"/>
    <w:rsid w:val="00134A36"/>
    <w:rsid w:val="00135B6B"/>
    <w:rsid w:val="001374B1"/>
    <w:rsid w:val="001462A6"/>
    <w:rsid w:val="0015104D"/>
    <w:rsid w:val="00152641"/>
    <w:rsid w:val="00152FFF"/>
    <w:rsid w:val="0015399B"/>
    <w:rsid w:val="001557B4"/>
    <w:rsid w:val="00163CAF"/>
    <w:rsid w:val="001647E8"/>
    <w:rsid w:val="0016481E"/>
    <w:rsid w:val="00165311"/>
    <w:rsid w:val="00166367"/>
    <w:rsid w:val="0017195F"/>
    <w:rsid w:val="00173120"/>
    <w:rsid w:val="00180A64"/>
    <w:rsid w:val="00187A8F"/>
    <w:rsid w:val="0019055A"/>
    <w:rsid w:val="0019490B"/>
    <w:rsid w:val="001961B1"/>
    <w:rsid w:val="001A72A5"/>
    <w:rsid w:val="001A7F36"/>
    <w:rsid w:val="001C0463"/>
    <w:rsid w:val="001C2ADD"/>
    <w:rsid w:val="001D402A"/>
    <w:rsid w:val="001E2733"/>
    <w:rsid w:val="001F30D1"/>
    <w:rsid w:val="001F5A86"/>
    <w:rsid w:val="002004D6"/>
    <w:rsid w:val="00203AB7"/>
    <w:rsid w:val="00205C1A"/>
    <w:rsid w:val="00211F3B"/>
    <w:rsid w:val="00212F88"/>
    <w:rsid w:val="00214B8D"/>
    <w:rsid w:val="00221D5F"/>
    <w:rsid w:val="002237E4"/>
    <w:rsid w:val="00227CC3"/>
    <w:rsid w:val="00230119"/>
    <w:rsid w:val="00233F49"/>
    <w:rsid w:val="00245362"/>
    <w:rsid w:val="00246A3A"/>
    <w:rsid w:val="002479C6"/>
    <w:rsid w:val="00251AB3"/>
    <w:rsid w:val="00261DE1"/>
    <w:rsid w:val="00265684"/>
    <w:rsid w:val="002662CA"/>
    <w:rsid w:val="00266B34"/>
    <w:rsid w:val="002704BF"/>
    <w:rsid w:val="002711B5"/>
    <w:rsid w:val="002735C6"/>
    <w:rsid w:val="00274020"/>
    <w:rsid w:val="00277034"/>
    <w:rsid w:val="0027741E"/>
    <w:rsid w:val="00280092"/>
    <w:rsid w:val="00281377"/>
    <w:rsid w:val="002870D3"/>
    <w:rsid w:val="00287A20"/>
    <w:rsid w:val="00290F11"/>
    <w:rsid w:val="00292455"/>
    <w:rsid w:val="00296842"/>
    <w:rsid w:val="002975CC"/>
    <w:rsid w:val="002A36C2"/>
    <w:rsid w:val="002B24E2"/>
    <w:rsid w:val="002B2E70"/>
    <w:rsid w:val="002B5DFC"/>
    <w:rsid w:val="002B6680"/>
    <w:rsid w:val="002C5702"/>
    <w:rsid w:val="002D203E"/>
    <w:rsid w:val="002D26CE"/>
    <w:rsid w:val="002D2960"/>
    <w:rsid w:val="002D674C"/>
    <w:rsid w:val="002E31A9"/>
    <w:rsid w:val="002E45DE"/>
    <w:rsid w:val="002E6CBF"/>
    <w:rsid w:val="002F1335"/>
    <w:rsid w:val="002F2656"/>
    <w:rsid w:val="002F3ACB"/>
    <w:rsid w:val="002F5C93"/>
    <w:rsid w:val="002F77E1"/>
    <w:rsid w:val="002F7D8B"/>
    <w:rsid w:val="0031200B"/>
    <w:rsid w:val="00316B4B"/>
    <w:rsid w:val="0032188F"/>
    <w:rsid w:val="003225F9"/>
    <w:rsid w:val="0032403B"/>
    <w:rsid w:val="003312BD"/>
    <w:rsid w:val="0033162D"/>
    <w:rsid w:val="00331A8F"/>
    <w:rsid w:val="00343075"/>
    <w:rsid w:val="00362395"/>
    <w:rsid w:val="00365F80"/>
    <w:rsid w:val="003670F9"/>
    <w:rsid w:val="003712C5"/>
    <w:rsid w:val="0037273A"/>
    <w:rsid w:val="00385C61"/>
    <w:rsid w:val="0038609F"/>
    <w:rsid w:val="003900D6"/>
    <w:rsid w:val="00391814"/>
    <w:rsid w:val="00391D3D"/>
    <w:rsid w:val="003960B0"/>
    <w:rsid w:val="003A1336"/>
    <w:rsid w:val="003B2842"/>
    <w:rsid w:val="003B5F26"/>
    <w:rsid w:val="003B6230"/>
    <w:rsid w:val="003C6E7A"/>
    <w:rsid w:val="003D2526"/>
    <w:rsid w:val="003D322B"/>
    <w:rsid w:val="003D4D7F"/>
    <w:rsid w:val="003D6C46"/>
    <w:rsid w:val="003E7FE8"/>
    <w:rsid w:val="003F02BC"/>
    <w:rsid w:val="003F08A7"/>
    <w:rsid w:val="003F09D5"/>
    <w:rsid w:val="003F4140"/>
    <w:rsid w:val="00401649"/>
    <w:rsid w:val="00401D82"/>
    <w:rsid w:val="00401ED0"/>
    <w:rsid w:val="004032AB"/>
    <w:rsid w:val="004067A1"/>
    <w:rsid w:val="00406D34"/>
    <w:rsid w:val="0041774B"/>
    <w:rsid w:val="00424BF5"/>
    <w:rsid w:val="00425448"/>
    <w:rsid w:val="00425E2C"/>
    <w:rsid w:val="00433C0C"/>
    <w:rsid w:val="004358ED"/>
    <w:rsid w:val="00442F5D"/>
    <w:rsid w:val="0044570D"/>
    <w:rsid w:val="004471A6"/>
    <w:rsid w:val="00447792"/>
    <w:rsid w:val="00465A83"/>
    <w:rsid w:val="004712D2"/>
    <w:rsid w:val="00477023"/>
    <w:rsid w:val="00492D00"/>
    <w:rsid w:val="00495D5D"/>
    <w:rsid w:val="00497BA0"/>
    <w:rsid w:val="004A1F0B"/>
    <w:rsid w:val="004A758A"/>
    <w:rsid w:val="004B10CB"/>
    <w:rsid w:val="004B348A"/>
    <w:rsid w:val="004B7826"/>
    <w:rsid w:val="004C0680"/>
    <w:rsid w:val="004C1538"/>
    <w:rsid w:val="004C2933"/>
    <w:rsid w:val="004C3B07"/>
    <w:rsid w:val="004C3F24"/>
    <w:rsid w:val="004D4F8F"/>
    <w:rsid w:val="004D6EC3"/>
    <w:rsid w:val="004D75DE"/>
    <w:rsid w:val="004D7690"/>
    <w:rsid w:val="004D7E26"/>
    <w:rsid w:val="004E29BA"/>
    <w:rsid w:val="004E32AA"/>
    <w:rsid w:val="004E3852"/>
    <w:rsid w:val="004E3D5A"/>
    <w:rsid w:val="004F0486"/>
    <w:rsid w:val="004F3D56"/>
    <w:rsid w:val="004F4021"/>
    <w:rsid w:val="004F65CA"/>
    <w:rsid w:val="00515A13"/>
    <w:rsid w:val="00524084"/>
    <w:rsid w:val="00534075"/>
    <w:rsid w:val="005406BF"/>
    <w:rsid w:val="005421CD"/>
    <w:rsid w:val="00543FC4"/>
    <w:rsid w:val="00544992"/>
    <w:rsid w:val="0054717A"/>
    <w:rsid w:val="00557891"/>
    <w:rsid w:val="00560BBB"/>
    <w:rsid w:val="005632E9"/>
    <w:rsid w:val="00565D07"/>
    <w:rsid w:val="00571498"/>
    <w:rsid w:val="005724C2"/>
    <w:rsid w:val="00572BDF"/>
    <w:rsid w:val="00573194"/>
    <w:rsid w:val="005739BD"/>
    <w:rsid w:val="00577D7C"/>
    <w:rsid w:val="00580B05"/>
    <w:rsid w:val="00582346"/>
    <w:rsid w:val="0058534D"/>
    <w:rsid w:val="00585898"/>
    <w:rsid w:val="00587CF8"/>
    <w:rsid w:val="005A4FEB"/>
    <w:rsid w:val="005A67ED"/>
    <w:rsid w:val="005A67F6"/>
    <w:rsid w:val="005B24ED"/>
    <w:rsid w:val="005D028F"/>
    <w:rsid w:val="005E3E4E"/>
    <w:rsid w:val="005F12A8"/>
    <w:rsid w:val="005F17C3"/>
    <w:rsid w:val="005F349A"/>
    <w:rsid w:val="005F35E2"/>
    <w:rsid w:val="006002A9"/>
    <w:rsid w:val="00601633"/>
    <w:rsid w:val="00601D1B"/>
    <w:rsid w:val="00602DF0"/>
    <w:rsid w:val="00605E0B"/>
    <w:rsid w:val="006117DA"/>
    <w:rsid w:val="006201E9"/>
    <w:rsid w:val="006243F5"/>
    <w:rsid w:val="006312D5"/>
    <w:rsid w:val="00631C5E"/>
    <w:rsid w:val="00640318"/>
    <w:rsid w:val="00641F33"/>
    <w:rsid w:val="00643796"/>
    <w:rsid w:val="00644FB0"/>
    <w:rsid w:val="006452B1"/>
    <w:rsid w:val="00646B83"/>
    <w:rsid w:val="00650913"/>
    <w:rsid w:val="00652FC4"/>
    <w:rsid w:val="00653E85"/>
    <w:rsid w:val="00655729"/>
    <w:rsid w:val="00656B2F"/>
    <w:rsid w:val="00665D0C"/>
    <w:rsid w:val="00666DCA"/>
    <w:rsid w:val="00671350"/>
    <w:rsid w:val="0067493D"/>
    <w:rsid w:val="00683F2B"/>
    <w:rsid w:val="00691CA0"/>
    <w:rsid w:val="00693F79"/>
    <w:rsid w:val="00695D48"/>
    <w:rsid w:val="006A62D9"/>
    <w:rsid w:val="006A6827"/>
    <w:rsid w:val="006B021E"/>
    <w:rsid w:val="006B1757"/>
    <w:rsid w:val="006C025A"/>
    <w:rsid w:val="006C77ED"/>
    <w:rsid w:val="006D219F"/>
    <w:rsid w:val="006D5543"/>
    <w:rsid w:val="006D5544"/>
    <w:rsid w:val="006E4FB8"/>
    <w:rsid w:val="006E5694"/>
    <w:rsid w:val="006F0367"/>
    <w:rsid w:val="006F0F6C"/>
    <w:rsid w:val="006F2F9A"/>
    <w:rsid w:val="006F38D2"/>
    <w:rsid w:val="0070222A"/>
    <w:rsid w:val="00712419"/>
    <w:rsid w:val="007221F0"/>
    <w:rsid w:val="0072744C"/>
    <w:rsid w:val="00733368"/>
    <w:rsid w:val="007362B1"/>
    <w:rsid w:val="00737E56"/>
    <w:rsid w:val="0075033F"/>
    <w:rsid w:val="007543FC"/>
    <w:rsid w:val="00757787"/>
    <w:rsid w:val="00760AD9"/>
    <w:rsid w:val="00761CBD"/>
    <w:rsid w:val="0076653F"/>
    <w:rsid w:val="00771C8A"/>
    <w:rsid w:val="0077388E"/>
    <w:rsid w:val="007851DC"/>
    <w:rsid w:val="007A0696"/>
    <w:rsid w:val="007A259A"/>
    <w:rsid w:val="007B01E9"/>
    <w:rsid w:val="007C7C3F"/>
    <w:rsid w:val="007E4AB2"/>
    <w:rsid w:val="007E6D1D"/>
    <w:rsid w:val="007F6B4A"/>
    <w:rsid w:val="0080022A"/>
    <w:rsid w:val="008166CB"/>
    <w:rsid w:val="00820CAB"/>
    <w:rsid w:val="00833AF7"/>
    <w:rsid w:val="00837F4A"/>
    <w:rsid w:val="0085100E"/>
    <w:rsid w:val="008529F4"/>
    <w:rsid w:val="00863936"/>
    <w:rsid w:val="008654AB"/>
    <w:rsid w:val="008713E8"/>
    <w:rsid w:val="008751F4"/>
    <w:rsid w:val="00882E82"/>
    <w:rsid w:val="00883036"/>
    <w:rsid w:val="00885994"/>
    <w:rsid w:val="00886AE2"/>
    <w:rsid w:val="00890107"/>
    <w:rsid w:val="008914DE"/>
    <w:rsid w:val="00894BB2"/>
    <w:rsid w:val="00896933"/>
    <w:rsid w:val="008A0638"/>
    <w:rsid w:val="008A0CAB"/>
    <w:rsid w:val="008A39C8"/>
    <w:rsid w:val="008B12AE"/>
    <w:rsid w:val="008B1CAC"/>
    <w:rsid w:val="008B2D54"/>
    <w:rsid w:val="008C0C5C"/>
    <w:rsid w:val="008C61F3"/>
    <w:rsid w:val="008D48BF"/>
    <w:rsid w:val="008E69D2"/>
    <w:rsid w:val="008F280E"/>
    <w:rsid w:val="00912482"/>
    <w:rsid w:val="00913B7B"/>
    <w:rsid w:val="00914FD0"/>
    <w:rsid w:val="00920988"/>
    <w:rsid w:val="00920EAC"/>
    <w:rsid w:val="009269B6"/>
    <w:rsid w:val="009305BB"/>
    <w:rsid w:val="00934948"/>
    <w:rsid w:val="009406A5"/>
    <w:rsid w:val="00941623"/>
    <w:rsid w:val="00941ED7"/>
    <w:rsid w:val="009420DE"/>
    <w:rsid w:val="009435F2"/>
    <w:rsid w:val="00944227"/>
    <w:rsid w:val="009456EC"/>
    <w:rsid w:val="00955FAF"/>
    <w:rsid w:val="0095659D"/>
    <w:rsid w:val="00962877"/>
    <w:rsid w:val="00962D46"/>
    <w:rsid w:val="0096331C"/>
    <w:rsid w:val="00965F4A"/>
    <w:rsid w:val="00966BF7"/>
    <w:rsid w:val="009733CF"/>
    <w:rsid w:val="00973D47"/>
    <w:rsid w:val="0097684D"/>
    <w:rsid w:val="00980489"/>
    <w:rsid w:val="00982272"/>
    <w:rsid w:val="00990B33"/>
    <w:rsid w:val="009933D6"/>
    <w:rsid w:val="00997618"/>
    <w:rsid w:val="009A0D05"/>
    <w:rsid w:val="009A2CA2"/>
    <w:rsid w:val="009B333F"/>
    <w:rsid w:val="009B4172"/>
    <w:rsid w:val="009B6680"/>
    <w:rsid w:val="009C0087"/>
    <w:rsid w:val="009C4AC0"/>
    <w:rsid w:val="009C649E"/>
    <w:rsid w:val="009D202D"/>
    <w:rsid w:val="009E145B"/>
    <w:rsid w:val="009E18C2"/>
    <w:rsid w:val="009E30FA"/>
    <w:rsid w:val="009E71FB"/>
    <w:rsid w:val="009E7521"/>
    <w:rsid w:val="00A004CC"/>
    <w:rsid w:val="00A01586"/>
    <w:rsid w:val="00A03013"/>
    <w:rsid w:val="00A07B6F"/>
    <w:rsid w:val="00A10756"/>
    <w:rsid w:val="00A144A8"/>
    <w:rsid w:val="00A162F4"/>
    <w:rsid w:val="00A16311"/>
    <w:rsid w:val="00A25121"/>
    <w:rsid w:val="00A34960"/>
    <w:rsid w:val="00A43978"/>
    <w:rsid w:val="00A4484B"/>
    <w:rsid w:val="00A44B4E"/>
    <w:rsid w:val="00A50744"/>
    <w:rsid w:val="00A535B4"/>
    <w:rsid w:val="00A53A9C"/>
    <w:rsid w:val="00A667BC"/>
    <w:rsid w:val="00A72671"/>
    <w:rsid w:val="00A730A8"/>
    <w:rsid w:val="00A735EA"/>
    <w:rsid w:val="00A773D5"/>
    <w:rsid w:val="00A80679"/>
    <w:rsid w:val="00A83F36"/>
    <w:rsid w:val="00A87A81"/>
    <w:rsid w:val="00A944DF"/>
    <w:rsid w:val="00A94871"/>
    <w:rsid w:val="00AA6A4A"/>
    <w:rsid w:val="00AB3491"/>
    <w:rsid w:val="00AB4CD5"/>
    <w:rsid w:val="00AC247E"/>
    <w:rsid w:val="00AC35DE"/>
    <w:rsid w:val="00AD39B0"/>
    <w:rsid w:val="00AE25A4"/>
    <w:rsid w:val="00AE57B9"/>
    <w:rsid w:val="00AE6369"/>
    <w:rsid w:val="00AF0CB6"/>
    <w:rsid w:val="00AF1ED4"/>
    <w:rsid w:val="00AF5975"/>
    <w:rsid w:val="00AF5D42"/>
    <w:rsid w:val="00B046AD"/>
    <w:rsid w:val="00B05F87"/>
    <w:rsid w:val="00B07D78"/>
    <w:rsid w:val="00B14FDA"/>
    <w:rsid w:val="00B21624"/>
    <w:rsid w:val="00B24016"/>
    <w:rsid w:val="00B259BB"/>
    <w:rsid w:val="00B3011C"/>
    <w:rsid w:val="00B310CD"/>
    <w:rsid w:val="00B378C9"/>
    <w:rsid w:val="00B45A30"/>
    <w:rsid w:val="00B539E6"/>
    <w:rsid w:val="00B540DB"/>
    <w:rsid w:val="00B6573B"/>
    <w:rsid w:val="00B65D6B"/>
    <w:rsid w:val="00B65DC6"/>
    <w:rsid w:val="00B709E5"/>
    <w:rsid w:val="00B7144C"/>
    <w:rsid w:val="00B75C80"/>
    <w:rsid w:val="00B76C8E"/>
    <w:rsid w:val="00B81C65"/>
    <w:rsid w:val="00B8254F"/>
    <w:rsid w:val="00B83886"/>
    <w:rsid w:val="00B84EDE"/>
    <w:rsid w:val="00B94B17"/>
    <w:rsid w:val="00B9727C"/>
    <w:rsid w:val="00BA2ADB"/>
    <w:rsid w:val="00BA3A4E"/>
    <w:rsid w:val="00BA7429"/>
    <w:rsid w:val="00BB185A"/>
    <w:rsid w:val="00BB2350"/>
    <w:rsid w:val="00BB6DE5"/>
    <w:rsid w:val="00BC3087"/>
    <w:rsid w:val="00BC3F1D"/>
    <w:rsid w:val="00BD0EE2"/>
    <w:rsid w:val="00BD6EA6"/>
    <w:rsid w:val="00BD72C0"/>
    <w:rsid w:val="00BE2BFB"/>
    <w:rsid w:val="00BF0A60"/>
    <w:rsid w:val="00BF1E53"/>
    <w:rsid w:val="00BF3D18"/>
    <w:rsid w:val="00BF409F"/>
    <w:rsid w:val="00BF5307"/>
    <w:rsid w:val="00BF6521"/>
    <w:rsid w:val="00BF682C"/>
    <w:rsid w:val="00BF6D58"/>
    <w:rsid w:val="00C00F4C"/>
    <w:rsid w:val="00C12A47"/>
    <w:rsid w:val="00C13607"/>
    <w:rsid w:val="00C20D29"/>
    <w:rsid w:val="00C2501A"/>
    <w:rsid w:val="00C373DD"/>
    <w:rsid w:val="00C415CD"/>
    <w:rsid w:val="00C41874"/>
    <w:rsid w:val="00C42377"/>
    <w:rsid w:val="00C553E2"/>
    <w:rsid w:val="00C72D69"/>
    <w:rsid w:val="00C8095A"/>
    <w:rsid w:val="00C91704"/>
    <w:rsid w:val="00C95E09"/>
    <w:rsid w:val="00C96322"/>
    <w:rsid w:val="00CB0BAE"/>
    <w:rsid w:val="00CB0E28"/>
    <w:rsid w:val="00CB53E5"/>
    <w:rsid w:val="00CC0423"/>
    <w:rsid w:val="00CC2FD2"/>
    <w:rsid w:val="00CC5CBC"/>
    <w:rsid w:val="00CC714B"/>
    <w:rsid w:val="00CD028F"/>
    <w:rsid w:val="00CD0FFF"/>
    <w:rsid w:val="00CD6B30"/>
    <w:rsid w:val="00CE07A5"/>
    <w:rsid w:val="00CE2742"/>
    <w:rsid w:val="00CE47E3"/>
    <w:rsid w:val="00CE66EF"/>
    <w:rsid w:val="00CE7B45"/>
    <w:rsid w:val="00CF2909"/>
    <w:rsid w:val="00D04F28"/>
    <w:rsid w:val="00D067B9"/>
    <w:rsid w:val="00D10DA0"/>
    <w:rsid w:val="00D15A59"/>
    <w:rsid w:val="00D3053B"/>
    <w:rsid w:val="00D32F33"/>
    <w:rsid w:val="00D343D6"/>
    <w:rsid w:val="00D40DBE"/>
    <w:rsid w:val="00D41656"/>
    <w:rsid w:val="00D422A6"/>
    <w:rsid w:val="00D47516"/>
    <w:rsid w:val="00D51727"/>
    <w:rsid w:val="00D553C5"/>
    <w:rsid w:val="00D6435E"/>
    <w:rsid w:val="00D64E7D"/>
    <w:rsid w:val="00D700AB"/>
    <w:rsid w:val="00D709A3"/>
    <w:rsid w:val="00D73E18"/>
    <w:rsid w:val="00D83CA3"/>
    <w:rsid w:val="00D87E79"/>
    <w:rsid w:val="00D949B0"/>
    <w:rsid w:val="00D96485"/>
    <w:rsid w:val="00DA3EBD"/>
    <w:rsid w:val="00DA492D"/>
    <w:rsid w:val="00DA51B6"/>
    <w:rsid w:val="00DA5A0A"/>
    <w:rsid w:val="00DB256B"/>
    <w:rsid w:val="00DB6F1F"/>
    <w:rsid w:val="00DB785D"/>
    <w:rsid w:val="00DC272E"/>
    <w:rsid w:val="00DC2AB8"/>
    <w:rsid w:val="00DD2E52"/>
    <w:rsid w:val="00DD36E7"/>
    <w:rsid w:val="00DE3B98"/>
    <w:rsid w:val="00DE436F"/>
    <w:rsid w:val="00DF123F"/>
    <w:rsid w:val="00DF281C"/>
    <w:rsid w:val="00E02834"/>
    <w:rsid w:val="00E03928"/>
    <w:rsid w:val="00E12A23"/>
    <w:rsid w:val="00E16E8D"/>
    <w:rsid w:val="00E21FF2"/>
    <w:rsid w:val="00E25411"/>
    <w:rsid w:val="00E30734"/>
    <w:rsid w:val="00E30A54"/>
    <w:rsid w:val="00E3172D"/>
    <w:rsid w:val="00E31CD2"/>
    <w:rsid w:val="00E32009"/>
    <w:rsid w:val="00E35FF8"/>
    <w:rsid w:val="00E406ED"/>
    <w:rsid w:val="00E42786"/>
    <w:rsid w:val="00E513DD"/>
    <w:rsid w:val="00E54EEE"/>
    <w:rsid w:val="00E55097"/>
    <w:rsid w:val="00E565B3"/>
    <w:rsid w:val="00E620DF"/>
    <w:rsid w:val="00E65C69"/>
    <w:rsid w:val="00E6738C"/>
    <w:rsid w:val="00E70CC7"/>
    <w:rsid w:val="00E72176"/>
    <w:rsid w:val="00E776E1"/>
    <w:rsid w:val="00E913D7"/>
    <w:rsid w:val="00E91C48"/>
    <w:rsid w:val="00E9557D"/>
    <w:rsid w:val="00E96CB6"/>
    <w:rsid w:val="00EA625C"/>
    <w:rsid w:val="00EB0F01"/>
    <w:rsid w:val="00EB21A7"/>
    <w:rsid w:val="00EB30E5"/>
    <w:rsid w:val="00EB4FC8"/>
    <w:rsid w:val="00EB5599"/>
    <w:rsid w:val="00EC19A4"/>
    <w:rsid w:val="00EC41B9"/>
    <w:rsid w:val="00EC44EC"/>
    <w:rsid w:val="00ED30AF"/>
    <w:rsid w:val="00EF1F8E"/>
    <w:rsid w:val="00EF2BB9"/>
    <w:rsid w:val="00EF3270"/>
    <w:rsid w:val="00EF5385"/>
    <w:rsid w:val="00EF6754"/>
    <w:rsid w:val="00EF6E68"/>
    <w:rsid w:val="00F16377"/>
    <w:rsid w:val="00F16F1E"/>
    <w:rsid w:val="00F30AD4"/>
    <w:rsid w:val="00F32B37"/>
    <w:rsid w:val="00F34B1B"/>
    <w:rsid w:val="00F40D14"/>
    <w:rsid w:val="00F45EF8"/>
    <w:rsid w:val="00F561D9"/>
    <w:rsid w:val="00F565AD"/>
    <w:rsid w:val="00F617BC"/>
    <w:rsid w:val="00F6325B"/>
    <w:rsid w:val="00F641BB"/>
    <w:rsid w:val="00F67C39"/>
    <w:rsid w:val="00F67EBA"/>
    <w:rsid w:val="00F74A12"/>
    <w:rsid w:val="00F7511A"/>
    <w:rsid w:val="00F76B97"/>
    <w:rsid w:val="00F842FF"/>
    <w:rsid w:val="00FA1D58"/>
    <w:rsid w:val="00FB2478"/>
    <w:rsid w:val="00FB36FD"/>
    <w:rsid w:val="00FB56F2"/>
    <w:rsid w:val="00FD267E"/>
    <w:rsid w:val="00FD3116"/>
    <w:rsid w:val="00FD7744"/>
    <w:rsid w:val="00FE26B5"/>
    <w:rsid w:val="00FE2E68"/>
    <w:rsid w:val="00FE37AC"/>
    <w:rsid w:val="00FE68B2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DE19"/>
  <w15:chartTrackingRefBased/>
  <w15:docId w15:val="{0FB89A59-4835-4351-A6E8-195E3AD3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0DF"/>
    <w:pPr>
      <w:suppressAutoHyphens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A36C2"/>
    <w:pPr>
      <w:keepNext/>
      <w:numPr>
        <w:ilvl w:val="1"/>
        <w:numId w:val="1"/>
      </w:numPr>
      <w:suppressAutoHyphens w:val="0"/>
      <w:spacing w:line="272" w:lineRule="exact"/>
      <w:outlineLvl w:val="1"/>
    </w:pPr>
    <w:rPr>
      <w:rFonts w:cs="Times New Roman"/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A36C2"/>
    <w:rPr>
      <w:rFonts w:ascii="Times New Roman" w:eastAsia="Times New Roman" w:hAnsi="Times New Roman"/>
      <w:b/>
      <w:bCs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semiHidden/>
    <w:rsid w:val="002A36C2"/>
    <w:pPr>
      <w:widowControl w:val="0"/>
      <w:jc w:val="both"/>
    </w:pPr>
    <w:rPr>
      <w:rFonts w:cs="Times New Roman"/>
      <w:sz w:val="28"/>
      <w:szCs w:val="20"/>
      <w:lang w:val="x-none"/>
    </w:rPr>
  </w:style>
  <w:style w:type="character" w:customStyle="1" w:styleId="TekstpodstawowyZnak">
    <w:name w:val="Tekst podstawowy Znak"/>
    <w:link w:val="Tekstpodstawowy"/>
    <w:semiHidden/>
    <w:rsid w:val="002A36C2"/>
    <w:rPr>
      <w:rFonts w:ascii="Times New Roman" w:eastAsia="Times New Roman" w:hAnsi="Times New Roman" w:cs="Lucida Sans Unicode"/>
      <w:sz w:val="28"/>
      <w:szCs w:val="20"/>
      <w:lang w:eastAsia="ar-SA"/>
    </w:rPr>
  </w:style>
  <w:style w:type="paragraph" w:styleId="Stopka">
    <w:name w:val="footer"/>
    <w:basedOn w:val="Normalny"/>
    <w:link w:val="StopkaZnak"/>
    <w:semiHidden/>
    <w:rsid w:val="002A36C2"/>
    <w:pPr>
      <w:suppressLineNumbers/>
    </w:pPr>
    <w:rPr>
      <w:rFonts w:cs="Times New Roman"/>
      <w:lang w:val="x-none"/>
    </w:rPr>
  </w:style>
  <w:style w:type="character" w:customStyle="1" w:styleId="StopkaZnak">
    <w:name w:val="Stopka Znak"/>
    <w:link w:val="Stopka"/>
    <w:semiHidden/>
    <w:rsid w:val="002A36C2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A36C2"/>
    <w:pPr>
      <w:jc w:val="both"/>
    </w:pPr>
    <w:rPr>
      <w:i/>
      <w:iCs/>
    </w:rPr>
  </w:style>
  <w:style w:type="paragraph" w:customStyle="1" w:styleId="Tekstpodstawowywcity32">
    <w:name w:val="Tekst podstawowy wcięty 32"/>
    <w:basedOn w:val="Normalny"/>
    <w:rsid w:val="002A36C2"/>
    <w:pPr>
      <w:spacing w:line="360" w:lineRule="auto"/>
      <w:ind w:left="120"/>
      <w:jc w:val="both"/>
    </w:pPr>
  </w:style>
  <w:style w:type="paragraph" w:customStyle="1" w:styleId="Tekstpodstawowy31">
    <w:name w:val="Tekst podstawowy 31"/>
    <w:basedOn w:val="Normalny"/>
    <w:rsid w:val="002A36C2"/>
    <w:pPr>
      <w:jc w:val="both"/>
    </w:pPr>
  </w:style>
  <w:style w:type="paragraph" w:styleId="Tekstpodstawowywcity2">
    <w:name w:val="Body Text Indent 2"/>
    <w:basedOn w:val="Normalny"/>
    <w:link w:val="Tekstpodstawowywcity2Znak"/>
    <w:semiHidden/>
    <w:rsid w:val="002A36C2"/>
    <w:pPr>
      <w:ind w:left="360"/>
      <w:jc w:val="both"/>
    </w:pPr>
    <w:rPr>
      <w:rFonts w:cs="Times New Roman"/>
      <w:bCs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2A36C2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2A36C2"/>
  </w:style>
  <w:style w:type="character" w:styleId="Odwoaniedokomentarza">
    <w:name w:val="annotation reference"/>
    <w:uiPriority w:val="99"/>
    <w:semiHidden/>
    <w:unhideWhenUsed/>
    <w:rsid w:val="002A3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6C2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2A36C2"/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6C2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A36C2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F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C3F1D"/>
    <w:rPr>
      <w:rFonts w:ascii="Times New Roman" w:eastAsia="Times New Roman" w:hAnsi="Times New Roman" w:cs="Lucida Sans Unicode"/>
      <w:b/>
      <w:bCs/>
      <w:sz w:val="20"/>
      <w:szCs w:val="20"/>
      <w:lang w:eastAsia="ar-SA"/>
    </w:rPr>
  </w:style>
  <w:style w:type="character" w:customStyle="1" w:styleId="alb">
    <w:name w:val="a_lb"/>
    <w:basedOn w:val="Domylnaczcionkaakapitu"/>
    <w:rsid w:val="00406D34"/>
  </w:style>
  <w:style w:type="paragraph" w:styleId="Nagwek">
    <w:name w:val="header"/>
    <w:basedOn w:val="Normalny"/>
    <w:link w:val="NagwekZnak"/>
    <w:uiPriority w:val="99"/>
    <w:unhideWhenUsed/>
    <w:rsid w:val="0002240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2240C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0016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674C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2D674C"/>
    <w:rPr>
      <w:rFonts w:ascii="Times New Roman" w:eastAsia="Times New Roman" w:hAnsi="Times New Roman" w:cs="Lucida Sans Unicode"/>
      <w:sz w:val="16"/>
      <w:szCs w:val="16"/>
      <w:lang w:eastAsia="ar-SA"/>
    </w:rPr>
  </w:style>
  <w:style w:type="paragraph" w:customStyle="1" w:styleId="Default">
    <w:name w:val="Default"/>
    <w:rsid w:val="002D67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E2D63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customStyle="1" w:styleId="Normalny1">
    <w:name w:val="Normalny1"/>
    <w:basedOn w:val="Normalny"/>
    <w:rsid w:val="000E6337"/>
    <w:pPr>
      <w:widowControl w:val="0"/>
      <w:overflowPunct w:val="0"/>
      <w:autoSpaceDE w:val="0"/>
      <w:autoSpaceDN w:val="0"/>
      <w:adjustRightInd w:val="0"/>
    </w:pPr>
    <w:rPr>
      <w:rFonts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561D9"/>
    <w:pPr>
      <w:suppressAutoHyphens w:val="0"/>
      <w:spacing w:before="100" w:beforeAutospacing="1" w:after="100" w:afterAutospacing="1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1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3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8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6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8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51D3-64D6-4E3C-AEB2-0578BDB5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6028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Zdzienicki</dc:creator>
  <cp:keywords/>
  <cp:lastModifiedBy>Beata Zdzienicka</cp:lastModifiedBy>
  <cp:revision>3</cp:revision>
  <cp:lastPrinted>2022-09-06T10:40:00Z</cp:lastPrinted>
  <dcterms:created xsi:type="dcterms:W3CDTF">2022-09-07T09:07:00Z</dcterms:created>
  <dcterms:modified xsi:type="dcterms:W3CDTF">2022-09-07T09:07:00Z</dcterms:modified>
</cp:coreProperties>
</file>